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05" w:rsidRPr="00F07F59" w:rsidRDefault="00216F05" w:rsidP="00A430E5">
      <w:pPr>
        <w:pStyle w:val="Zkladntext"/>
        <w:ind w:left="2124"/>
        <w:jc w:val="right"/>
        <w:outlineLvl w:val="0"/>
        <w:rPr>
          <w:rFonts w:cs="Arial"/>
          <w:sz w:val="20"/>
          <w:szCs w:val="20"/>
        </w:rPr>
      </w:pPr>
      <w:r w:rsidRPr="00F07F59">
        <w:rPr>
          <w:rFonts w:cs="Arial"/>
          <w:sz w:val="20"/>
          <w:szCs w:val="20"/>
        </w:rPr>
        <w:t xml:space="preserve">Číslo smlouvy Povodí Moravy, </w:t>
      </w:r>
      <w:proofErr w:type="spellStart"/>
      <w:proofErr w:type="gramStart"/>
      <w:r w:rsidRPr="00F07F59">
        <w:rPr>
          <w:rFonts w:cs="Arial"/>
          <w:sz w:val="20"/>
          <w:szCs w:val="20"/>
        </w:rPr>
        <w:t>s.p</w:t>
      </w:r>
      <w:proofErr w:type="spellEnd"/>
      <w:r w:rsidRPr="00F07F59">
        <w:rPr>
          <w:rFonts w:cs="Arial"/>
          <w:sz w:val="20"/>
          <w:szCs w:val="20"/>
        </w:rPr>
        <w:t>.</w:t>
      </w:r>
      <w:proofErr w:type="gramEnd"/>
      <w:r w:rsidRPr="00F07F59">
        <w:rPr>
          <w:rFonts w:cs="Arial"/>
          <w:sz w:val="20"/>
          <w:szCs w:val="20"/>
        </w:rPr>
        <w:t xml:space="preserve">: </w:t>
      </w:r>
      <w:r w:rsidR="00975137" w:rsidRPr="00975137">
        <w:rPr>
          <w:rFonts w:cs="Arial"/>
          <w:b/>
          <w:sz w:val="20"/>
          <w:szCs w:val="20"/>
          <w:lang w:val="en-US"/>
        </w:rPr>
        <w:t>PM</w:t>
      </w:r>
      <w:r w:rsidR="002C510E">
        <w:rPr>
          <w:rFonts w:cs="Arial"/>
          <w:b/>
          <w:sz w:val="20"/>
          <w:szCs w:val="20"/>
          <w:lang w:val="en-US"/>
        </w:rPr>
        <w:t>…………………………….</w:t>
      </w:r>
    </w:p>
    <w:p w:rsidR="00081B2D" w:rsidRDefault="00081B2D">
      <w:pPr>
        <w:jc w:val="both"/>
        <w:rPr>
          <w:bCs/>
        </w:rPr>
      </w:pPr>
    </w:p>
    <w:p w:rsidR="00081B2D" w:rsidRPr="00A547BE" w:rsidRDefault="00081B2D" w:rsidP="00A430E5">
      <w:pPr>
        <w:jc w:val="center"/>
        <w:outlineLvl w:val="0"/>
        <w:rPr>
          <w:rFonts w:ascii="Arial" w:hAnsi="Arial" w:cs="Arial"/>
          <w:b/>
          <w:sz w:val="52"/>
        </w:rPr>
      </w:pPr>
      <w:r w:rsidRPr="00A547BE">
        <w:rPr>
          <w:rFonts w:ascii="Arial" w:hAnsi="Arial" w:cs="Arial"/>
          <w:b/>
          <w:sz w:val="52"/>
        </w:rPr>
        <w:t>Kupní smlouva</w:t>
      </w:r>
    </w:p>
    <w:p w:rsidR="00081B2D" w:rsidRPr="00A547BE" w:rsidRDefault="00556882" w:rsidP="00ED10F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A547BE">
        <w:rPr>
          <w:rFonts w:ascii="Arial" w:hAnsi="Arial" w:cs="Arial"/>
          <w:b/>
          <w:i/>
          <w:sz w:val="22"/>
          <w:szCs w:val="22"/>
        </w:rPr>
        <w:t xml:space="preserve">uzavřená podle ustanovení § </w:t>
      </w:r>
      <w:smartTag w:uri="urn:schemas-microsoft-com:office:smarttags" w:element="metricconverter">
        <w:smartTagPr>
          <w:attr w:name="ProductID" w:val="2079 a"/>
        </w:smartTagPr>
        <w:r w:rsidRPr="00A547BE">
          <w:rPr>
            <w:rFonts w:ascii="Arial" w:hAnsi="Arial" w:cs="Arial"/>
            <w:b/>
            <w:i/>
            <w:sz w:val="22"/>
            <w:szCs w:val="22"/>
          </w:rPr>
          <w:t>2079 a</w:t>
        </w:r>
      </w:smartTag>
      <w:r w:rsidRPr="00A547BE">
        <w:rPr>
          <w:rFonts w:ascii="Arial" w:hAnsi="Arial" w:cs="Arial"/>
          <w:b/>
          <w:i/>
          <w:sz w:val="22"/>
          <w:szCs w:val="22"/>
        </w:rPr>
        <w:t xml:space="preserve"> násl. zákona č. 89/2012 Sb., občanský zákoník, ve</w:t>
      </w:r>
      <w:r w:rsidR="00BA7487">
        <w:rPr>
          <w:rFonts w:ascii="Arial" w:hAnsi="Arial" w:cs="Arial"/>
          <w:b/>
          <w:i/>
          <w:sz w:val="22"/>
          <w:szCs w:val="22"/>
        </w:rPr>
        <w:t> </w:t>
      </w:r>
      <w:r w:rsidRPr="00A547BE">
        <w:rPr>
          <w:rFonts w:ascii="Arial" w:hAnsi="Arial" w:cs="Arial"/>
          <w:b/>
          <w:i/>
          <w:sz w:val="22"/>
          <w:szCs w:val="22"/>
        </w:rPr>
        <w:t>znění pozdějších předpisů</w:t>
      </w:r>
      <w:r w:rsidR="002D059E">
        <w:rPr>
          <w:rFonts w:ascii="Arial" w:hAnsi="Arial" w:cs="Arial"/>
          <w:b/>
          <w:i/>
          <w:sz w:val="22"/>
          <w:szCs w:val="22"/>
        </w:rPr>
        <w:t xml:space="preserve"> (dále jen „občanský zákoník”)</w:t>
      </w:r>
      <w:r w:rsidRPr="00A547BE">
        <w:rPr>
          <w:rFonts w:ascii="Arial" w:hAnsi="Arial" w:cs="Arial"/>
          <w:b/>
          <w:i/>
          <w:sz w:val="22"/>
          <w:szCs w:val="22"/>
        </w:rPr>
        <w:t>,</w:t>
      </w:r>
      <w:r w:rsidR="002D059E">
        <w:rPr>
          <w:rFonts w:ascii="Arial" w:hAnsi="Arial" w:cs="Arial"/>
          <w:b/>
          <w:i/>
          <w:sz w:val="22"/>
          <w:szCs w:val="22"/>
        </w:rPr>
        <w:t xml:space="preserve"> </w:t>
      </w:r>
      <w:r w:rsidRPr="00A547BE">
        <w:rPr>
          <w:rFonts w:ascii="Arial" w:hAnsi="Arial" w:cs="Arial"/>
          <w:b/>
          <w:i/>
          <w:sz w:val="22"/>
          <w:szCs w:val="22"/>
        </w:rPr>
        <w:t>níže uvedeného data mezi smluvními stranam</w:t>
      </w:r>
      <w:r w:rsidR="00ED10F4" w:rsidRPr="00A547BE">
        <w:rPr>
          <w:rFonts w:ascii="Arial" w:hAnsi="Arial" w:cs="Arial"/>
          <w:b/>
          <w:i/>
          <w:sz w:val="22"/>
          <w:szCs w:val="22"/>
        </w:rPr>
        <w:t xml:space="preserve">i </w:t>
      </w:r>
    </w:p>
    <w:p w:rsidR="00081B2D" w:rsidRDefault="00081B2D">
      <w:pPr>
        <w:jc w:val="both"/>
      </w:pPr>
    </w:p>
    <w:p w:rsidR="00081B2D" w:rsidRPr="00E750D7" w:rsidRDefault="00081B2D">
      <w:pPr>
        <w:jc w:val="both"/>
        <w:rPr>
          <w:rFonts w:ascii="Arial" w:hAnsi="Arial" w:cs="Arial"/>
          <w:sz w:val="22"/>
          <w:szCs w:val="22"/>
        </w:rPr>
      </w:pPr>
    </w:p>
    <w:p w:rsidR="00081B2D" w:rsidRPr="00D71E77" w:rsidRDefault="00081B2D" w:rsidP="00BD298E">
      <w:pPr>
        <w:tabs>
          <w:tab w:val="left" w:pos="1985"/>
        </w:tabs>
        <w:ind w:left="1985" w:hanging="1985"/>
        <w:jc w:val="both"/>
        <w:rPr>
          <w:rFonts w:ascii="Arial" w:hAnsi="Arial" w:cs="Arial"/>
          <w:b/>
          <w:bCs/>
          <w:sz w:val="22"/>
          <w:szCs w:val="22"/>
        </w:rPr>
      </w:pPr>
      <w:r w:rsidRPr="005551F3">
        <w:rPr>
          <w:rFonts w:ascii="Arial" w:hAnsi="Arial" w:cs="Arial"/>
          <w:sz w:val="22"/>
          <w:szCs w:val="22"/>
        </w:rPr>
        <w:t>Prodávající</w:t>
      </w:r>
      <w:r w:rsidR="008D48B2">
        <w:rPr>
          <w:rFonts w:ascii="Arial" w:hAnsi="Arial" w:cs="Arial"/>
          <w:sz w:val="22"/>
          <w:szCs w:val="22"/>
        </w:rPr>
        <w:t>:</w:t>
      </w:r>
      <w:r w:rsidR="008D48B2">
        <w:rPr>
          <w:rFonts w:ascii="Arial" w:hAnsi="Arial" w:cs="Arial"/>
          <w:sz w:val="22"/>
          <w:szCs w:val="22"/>
        </w:rPr>
        <w:tab/>
      </w:r>
      <w:r w:rsidRPr="00D71E77">
        <w:rPr>
          <w:rFonts w:ascii="Arial" w:hAnsi="Arial" w:cs="Arial"/>
          <w:b/>
          <w:bCs/>
          <w:sz w:val="22"/>
          <w:szCs w:val="22"/>
        </w:rPr>
        <w:t xml:space="preserve">Povodí Moravy, </w:t>
      </w:r>
      <w:proofErr w:type="gramStart"/>
      <w:r w:rsidRPr="00D71E77">
        <w:rPr>
          <w:rFonts w:ascii="Arial" w:hAnsi="Arial" w:cs="Arial"/>
          <w:b/>
          <w:bCs/>
          <w:sz w:val="22"/>
          <w:szCs w:val="22"/>
        </w:rPr>
        <w:t>s.p.</w:t>
      </w:r>
      <w:proofErr w:type="gramEnd"/>
    </w:p>
    <w:p w:rsidR="00081B2D" w:rsidRPr="00C532E6" w:rsidRDefault="00081B2D" w:rsidP="000B1E39">
      <w:pPr>
        <w:tabs>
          <w:tab w:val="left" w:pos="1985"/>
        </w:tabs>
        <w:ind w:left="1985"/>
        <w:jc w:val="both"/>
        <w:rPr>
          <w:rFonts w:ascii="Arial" w:hAnsi="Arial" w:cs="Arial"/>
          <w:sz w:val="22"/>
          <w:szCs w:val="22"/>
        </w:rPr>
      </w:pPr>
      <w:r w:rsidRPr="00C532E6">
        <w:rPr>
          <w:rFonts w:ascii="Arial" w:hAnsi="Arial" w:cs="Arial"/>
          <w:sz w:val="22"/>
          <w:szCs w:val="22"/>
        </w:rPr>
        <w:t>zapsaný v obchodním rejstříku vedeném Krajským soudem v</w:t>
      </w:r>
      <w:r w:rsidR="00BD298E">
        <w:rPr>
          <w:rFonts w:ascii="Arial" w:hAnsi="Arial" w:cs="Arial"/>
          <w:sz w:val="22"/>
          <w:szCs w:val="22"/>
        </w:rPr>
        <w:t> </w:t>
      </w:r>
      <w:r w:rsidRPr="00C532E6">
        <w:rPr>
          <w:rFonts w:ascii="Arial" w:hAnsi="Arial" w:cs="Arial"/>
          <w:sz w:val="22"/>
          <w:szCs w:val="22"/>
        </w:rPr>
        <w:t>Brně</w:t>
      </w:r>
      <w:r w:rsidR="00BD298E">
        <w:rPr>
          <w:rFonts w:ascii="Arial" w:hAnsi="Arial" w:cs="Arial"/>
          <w:sz w:val="22"/>
          <w:szCs w:val="22"/>
        </w:rPr>
        <w:t xml:space="preserve">, </w:t>
      </w:r>
      <w:r w:rsidRPr="00C532E6">
        <w:rPr>
          <w:rFonts w:ascii="Arial" w:hAnsi="Arial" w:cs="Arial"/>
          <w:sz w:val="22"/>
          <w:szCs w:val="22"/>
        </w:rPr>
        <w:t>v</w:t>
      </w:r>
      <w:r w:rsidR="00BD298E">
        <w:rPr>
          <w:rFonts w:ascii="Arial" w:hAnsi="Arial" w:cs="Arial"/>
          <w:sz w:val="22"/>
          <w:szCs w:val="22"/>
        </w:rPr>
        <w:t> </w:t>
      </w:r>
      <w:r w:rsidRPr="00C532E6">
        <w:rPr>
          <w:rFonts w:ascii="Arial" w:hAnsi="Arial" w:cs="Arial"/>
          <w:sz w:val="22"/>
          <w:szCs w:val="22"/>
        </w:rPr>
        <w:t>oddíle A, vložka č. 13565</w:t>
      </w:r>
    </w:p>
    <w:p w:rsidR="00081B2D" w:rsidRPr="00C532E6" w:rsidRDefault="00081B2D" w:rsidP="00BD298E">
      <w:pPr>
        <w:tabs>
          <w:tab w:val="left" w:pos="1985"/>
        </w:tabs>
        <w:ind w:left="1985" w:hanging="1985"/>
        <w:jc w:val="both"/>
        <w:rPr>
          <w:rFonts w:ascii="Arial" w:hAnsi="Arial" w:cs="Arial"/>
          <w:sz w:val="22"/>
          <w:szCs w:val="22"/>
        </w:rPr>
      </w:pPr>
      <w:r w:rsidRPr="00C532E6">
        <w:rPr>
          <w:rFonts w:ascii="Arial" w:hAnsi="Arial" w:cs="Arial"/>
          <w:sz w:val="22"/>
          <w:szCs w:val="22"/>
        </w:rPr>
        <w:t>Sídlo:</w:t>
      </w:r>
      <w:r w:rsidRPr="00C532E6">
        <w:rPr>
          <w:rFonts w:ascii="Arial" w:hAnsi="Arial" w:cs="Arial"/>
          <w:sz w:val="22"/>
          <w:szCs w:val="22"/>
        </w:rPr>
        <w:tab/>
        <w:t xml:space="preserve">Dřevařská </w:t>
      </w:r>
      <w:r w:rsidR="00216189" w:rsidRPr="00C532E6">
        <w:rPr>
          <w:rFonts w:ascii="Arial" w:hAnsi="Arial" w:cs="Arial"/>
          <w:sz w:val="22"/>
          <w:szCs w:val="22"/>
        </w:rPr>
        <w:t>932/</w:t>
      </w:r>
      <w:r w:rsidRPr="00C532E6">
        <w:rPr>
          <w:rFonts w:ascii="Arial" w:hAnsi="Arial" w:cs="Arial"/>
          <w:sz w:val="22"/>
          <w:szCs w:val="22"/>
        </w:rPr>
        <w:t>11, 60</w:t>
      </w:r>
      <w:r w:rsidR="00216189" w:rsidRPr="00C532E6">
        <w:rPr>
          <w:rFonts w:ascii="Arial" w:hAnsi="Arial" w:cs="Arial"/>
          <w:sz w:val="22"/>
          <w:szCs w:val="22"/>
        </w:rPr>
        <w:t>2</w:t>
      </w:r>
      <w:r w:rsidRPr="00C532E6">
        <w:rPr>
          <w:rFonts w:ascii="Arial" w:hAnsi="Arial" w:cs="Arial"/>
          <w:sz w:val="22"/>
          <w:szCs w:val="22"/>
        </w:rPr>
        <w:t xml:space="preserve"> </w:t>
      </w:r>
      <w:r w:rsidR="00216189" w:rsidRPr="00C532E6">
        <w:rPr>
          <w:rFonts w:ascii="Arial" w:hAnsi="Arial" w:cs="Arial"/>
          <w:sz w:val="22"/>
          <w:szCs w:val="22"/>
        </w:rPr>
        <w:t>00</w:t>
      </w:r>
      <w:r w:rsidRPr="00C532E6">
        <w:rPr>
          <w:rFonts w:ascii="Arial" w:hAnsi="Arial" w:cs="Arial"/>
          <w:sz w:val="22"/>
          <w:szCs w:val="22"/>
        </w:rPr>
        <w:t xml:space="preserve"> Brno</w:t>
      </w:r>
    </w:p>
    <w:p w:rsidR="00081B2D" w:rsidRPr="00C532E6" w:rsidRDefault="00081B2D" w:rsidP="00BD298E">
      <w:pPr>
        <w:tabs>
          <w:tab w:val="left" w:pos="1985"/>
        </w:tabs>
        <w:ind w:left="1985" w:hanging="1985"/>
        <w:jc w:val="both"/>
        <w:rPr>
          <w:rFonts w:ascii="Arial" w:hAnsi="Arial" w:cs="Arial"/>
          <w:sz w:val="22"/>
          <w:szCs w:val="22"/>
        </w:rPr>
      </w:pPr>
      <w:r w:rsidRPr="00C532E6">
        <w:rPr>
          <w:rFonts w:ascii="Arial" w:hAnsi="Arial" w:cs="Arial"/>
          <w:sz w:val="22"/>
          <w:szCs w:val="22"/>
        </w:rPr>
        <w:t>IČ:</w:t>
      </w:r>
      <w:r w:rsidRPr="00C532E6">
        <w:rPr>
          <w:rFonts w:ascii="Arial" w:hAnsi="Arial" w:cs="Arial"/>
          <w:sz w:val="22"/>
          <w:szCs w:val="22"/>
        </w:rPr>
        <w:tab/>
        <w:t>70890013</w:t>
      </w:r>
    </w:p>
    <w:p w:rsidR="00081B2D" w:rsidRPr="00C532E6" w:rsidRDefault="00081B2D" w:rsidP="00BD298E">
      <w:pPr>
        <w:tabs>
          <w:tab w:val="left" w:pos="1985"/>
        </w:tabs>
        <w:ind w:left="1985" w:hanging="1985"/>
        <w:jc w:val="both"/>
        <w:rPr>
          <w:rFonts w:ascii="Arial" w:hAnsi="Arial" w:cs="Arial"/>
          <w:sz w:val="22"/>
          <w:szCs w:val="22"/>
        </w:rPr>
      </w:pPr>
      <w:r w:rsidRPr="00C532E6">
        <w:rPr>
          <w:rFonts w:ascii="Arial" w:hAnsi="Arial" w:cs="Arial"/>
          <w:sz w:val="22"/>
          <w:szCs w:val="22"/>
        </w:rPr>
        <w:t>DIČ:</w:t>
      </w:r>
      <w:r w:rsidRPr="00C532E6">
        <w:rPr>
          <w:rFonts w:ascii="Arial" w:hAnsi="Arial" w:cs="Arial"/>
          <w:sz w:val="22"/>
          <w:szCs w:val="22"/>
        </w:rPr>
        <w:tab/>
        <w:t>CZ70890013</w:t>
      </w:r>
    </w:p>
    <w:p w:rsidR="00081B2D" w:rsidRPr="00C532E6" w:rsidRDefault="00081B2D" w:rsidP="00BD298E">
      <w:pPr>
        <w:tabs>
          <w:tab w:val="left" w:pos="1985"/>
        </w:tabs>
        <w:ind w:left="1985" w:hanging="1985"/>
        <w:jc w:val="both"/>
        <w:rPr>
          <w:rFonts w:ascii="Arial" w:hAnsi="Arial" w:cs="Arial"/>
          <w:sz w:val="22"/>
          <w:szCs w:val="22"/>
        </w:rPr>
      </w:pPr>
      <w:r w:rsidRPr="00C532E6">
        <w:rPr>
          <w:rFonts w:ascii="Arial" w:hAnsi="Arial" w:cs="Arial"/>
          <w:sz w:val="22"/>
          <w:szCs w:val="22"/>
        </w:rPr>
        <w:t>Bankovní spojení:</w:t>
      </w:r>
      <w:r w:rsidRPr="00C532E6">
        <w:rPr>
          <w:rFonts w:ascii="Arial" w:hAnsi="Arial" w:cs="Arial"/>
          <w:sz w:val="22"/>
          <w:szCs w:val="22"/>
        </w:rPr>
        <w:tab/>
      </w:r>
      <w:r w:rsidR="008D48B2">
        <w:rPr>
          <w:rFonts w:ascii="Arial" w:hAnsi="Arial" w:cs="Arial"/>
          <w:sz w:val="22"/>
          <w:szCs w:val="22"/>
        </w:rPr>
        <w:tab/>
      </w:r>
      <w:r w:rsidRPr="00C532E6">
        <w:rPr>
          <w:rFonts w:ascii="Arial" w:hAnsi="Arial" w:cs="Arial"/>
          <w:sz w:val="22"/>
          <w:szCs w:val="22"/>
        </w:rPr>
        <w:t>Komerční banka, a.s., pobočka Brno – venkov</w:t>
      </w:r>
    </w:p>
    <w:p w:rsidR="00081B2D" w:rsidRPr="00C532E6" w:rsidRDefault="00081B2D" w:rsidP="00BD298E">
      <w:pPr>
        <w:tabs>
          <w:tab w:val="left" w:pos="1985"/>
        </w:tabs>
        <w:ind w:left="1985" w:hanging="1985"/>
        <w:jc w:val="both"/>
        <w:rPr>
          <w:rFonts w:ascii="Arial" w:hAnsi="Arial" w:cs="Arial"/>
          <w:sz w:val="22"/>
          <w:szCs w:val="22"/>
        </w:rPr>
      </w:pPr>
      <w:r w:rsidRPr="00C532E6">
        <w:rPr>
          <w:rFonts w:ascii="Arial" w:hAnsi="Arial" w:cs="Arial"/>
          <w:sz w:val="22"/>
          <w:szCs w:val="22"/>
        </w:rPr>
        <w:t>Číslo účtu:</w:t>
      </w:r>
      <w:r w:rsidRPr="00C532E6">
        <w:rPr>
          <w:rFonts w:ascii="Arial" w:hAnsi="Arial" w:cs="Arial"/>
          <w:sz w:val="22"/>
          <w:szCs w:val="22"/>
        </w:rPr>
        <w:tab/>
      </w:r>
      <w:r w:rsidRPr="00C532E6">
        <w:rPr>
          <w:rFonts w:ascii="Arial" w:hAnsi="Arial" w:cs="Arial"/>
          <w:sz w:val="22"/>
          <w:szCs w:val="22"/>
        </w:rPr>
        <w:tab/>
        <w:t>29639641/0100</w:t>
      </w:r>
    </w:p>
    <w:p w:rsidR="00081B2D" w:rsidRPr="00C532E6" w:rsidRDefault="00556882" w:rsidP="00BD298E">
      <w:pPr>
        <w:tabs>
          <w:tab w:val="left" w:pos="1985"/>
        </w:tabs>
        <w:ind w:left="1985" w:hanging="1985"/>
        <w:jc w:val="both"/>
        <w:rPr>
          <w:rFonts w:ascii="Arial" w:hAnsi="Arial" w:cs="Arial"/>
          <w:sz w:val="22"/>
          <w:szCs w:val="22"/>
        </w:rPr>
      </w:pPr>
      <w:r w:rsidRPr="00C532E6">
        <w:rPr>
          <w:rFonts w:ascii="Arial" w:hAnsi="Arial" w:cs="Arial"/>
          <w:sz w:val="22"/>
          <w:szCs w:val="22"/>
        </w:rPr>
        <w:t>Zastoupený</w:t>
      </w:r>
      <w:r w:rsidR="00081B2D" w:rsidRPr="00C532E6">
        <w:rPr>
          <w:rFonts w:ascii="Arial" w:hAnsi="Arial" w:cs="Arial"/>
          <w:sz w:val="22"/>
          <w:szCs w:val="22"/>
        </w:rPr>
        <w:t>:</w:t>
      </w:r>
      <w:r w:rsidR="00081B2D" w:rsidRPr="00C532E6">
        <w:rPr>
          <w:rFonts w:ascii="Arial" w:hAnsi="Arial" w:cs="Arial"/>
          <w:sz w:val="22"/>
          <w:szCs w:val="22"/>
        </w:rPr>
        <w:tab/>
      </w:r>
      <w:r w:rsidR="00311B33">
        <w:rPr>
          <w:rFonts w:ascii="Arial" w:hAnsi="Arial" w:cs="Arial"/>
          <w:b/>
          <w:sz w:val="22"/>
          <w:szCs w:val="20"/>
        </w:rPr>
        <w:t>MVDr. Václavem Gargulákem</w:t>
      </w:r>
      <w:r w:rsidR="00311B33">
        <w:rPr>
          <w:rFonts w:ascii="Arial" w:hAnsi="Arial" w:cs="Arial"/>
          <w:sz w:val="22"/>
          <w:szCs w:val="20"/>
        </w:rPr>
        <w:t>, generálním ředitelem</w:t>
      </w:r>
    </w:p>
    <w:p w:rsidR="00081B2D" w:rsidRPr="00C532E6" w:rsidRDefault="00081B2D">
      <w:pPr>
        <w:jc w:val="both"/>
        <w:rPr>
          <w:rFonts w:ascii="Arial" w:hAnsi="Arial" w:cs="Arial"/>
          <w:sz w:val="22"/>
          <w:szCs w:val="22"/>
        </w:rPr>
      </w:pPr>
    </w:p>
    <w:p w:rsidR="00081B2D" w:rsidRDefault="00081B2D" w:rsidP="000B1E39">
      <w:pPr>
        <w:ind w:left="1985"/>
        <w:jc w:val="both"/>
        <w:rPr>
          <w:rFonts w:ascii="Arial" w:hAnsi="Arial" w:cs="Arial"/>
          <w:i/>
          <w:sz w:val="22"/>
          <w:szCs w:val="22"/>
        </w:rPr>
      </w:pPr>
      <w:r w:rsidRPr="00C532E6">
        <w:rPr>
          <w:rFonts w:ascii="Arial" w:hAnsi="Arial" w:cs="Arial"/>
          <w:i/>
          <w:sz w:val="22"/>
          <w:szCs w:val="22"/>
        </w:rPr>
        <w:t>(dále jen prodávající)</w:t>
      </w:r>
    </w:p>
    <w:p w:rsidR="00C828CE" w:rsidRPr="00C532E6" w:rsidRDefault="00C828CE" w:rsidP="000B1E39">
      <w:pPr>
        <w:ind w:left="1985"/>
        <w:jc w:val="both"/>
        <w:rPr>
          <w:rFonts w:ascii="Arial" w:hAnsi="Arial" w:cs="Arial"/>
          <w:sz w:val="22"/>
          <w:szCs w:val="22"/>
        </w:rPr>
      </w:pPr>
    </w:p>
    <w:p w:rsidR="00081B2D" w:rsidRPr="00C532E6" w:rsidRDefault="00081B2D">
      <w:pPr>
        <w:jc w:val="both"/>
        <w:rPr>
          <w:rFonts w:ascii="Arial" w:hAnsi="Arial" w:cs="Arial"/>
          <w:sz w:val="22"/>
          <w:szCs w:val="22"/>
        </w:rPr>
      </w:pPr>
      <w:r w:rsidRPr="00C532E6">
        <w:rPr>
          <w:rFonts w:ascii="Arial" w:hAnsi="Arial" w:cs="Arial"/>
          <w:sz w:val="22"/>
          <w:szCs w:val="22"/>
        </w:rPr>
        <w:t>a</w:t>
      </w:r>
    </w:p>
    <w:p w:rsidR="00081B2D" w:rsidRPr="00C532E6" w:rsidRDefault="00081B2D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A3CC5" w:rsidRPr="000B1E39" w:rsidRDefault="001A3CC5">
      <w:pPr>
        <w:numPr>
          <w:ins w:id="0" w:author="Ivana Spickova" w:date="2014-02-25T08:22:00Z"/>
        </w:numPr>
        <w:jc w:val="both"/>
        <w:rPr>
          <w:rFonts w:ascii="Arial" w:hAnsi="Arial" w:cs="Arial"/>
          <w:sz w:val="22"/>
          <w:szCs w:val="22"/>
        </w:rPr>
      </w:pPr>
    </w:p>
    <w:p w:rsidR="00081B2D" w:rsidRPr="000B1E39" w:rsidRDefault="00081B2D" w:rsidP="00BD298E">
      <w:pPr>
        <w:tabs>
          <w:tab w:val="left" w:pos="1985"/>
        </w:tabs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0B1E39">
        <w:rPr>
          <w:rFonts w:ascii="Arial" w:hAnsi="Arial" w:cs="Arial"/>
          <w:sz w:val="22"/>
          <w:szCs w:val="22"/>
        </w:rPr>
        <w:t>Kupující:</w:t>
      </w:r>
      <w:r w:rsidRPr="000B1E3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1E39">
        <w:rPr>
          <w:rFonts w:ascii="Arial" w:hAnsi="Arial" w:cs="Arial"/>
          <w:b/>
          <w:bCs/>
          <w:sz w:val="22"/>
          <w:szCs w:val="22"/>
        </w:rPr>
        <w:tab/>
      </w:r>
      <w:r w:rsidRPr="000B1E39">
        <w:rPr>
          <w:rFonts w:ascii="Arial" w:hAnsi="Arial" w:cs="Arial"/>
          <w:b/>
          <w:bCs/>
          <w:sz w:val="22"/>
          <w:szCs w:val="22"/>
        </w:rPr>
        <w:tab/>
      </w:r>
      <w:r w:rsidR="002C510E" w:rsidRPr="002B1DB5">
        <w:rPr>
          <w:rFonts w:ascii="LiberationSans" w:hAnsi="LiberationSans" w:cs="LiberationSans"/>
          <w:b/>
          <w:sz w:val="22"/>
          <w:szCs w:val="22"/>
          <w:highlight w:val="yellow"/>
        </w:rPr>
        <w:t>……………………………….</w:t>
      </w:r>
    </w:p>
    <w:p w:rsidR="00081B2D" w:rsidRPr="000B1E39" w:rsidRDefault="00081B2D" w:rsidP="00BD298E">
      <w:pPr>
        <w:tabs>
          <w:tab w:val="left" w:pos="1985"/>
        </w:tabs>
        <w:ind w:left="1985" w:hanging="1985"/>
        <w:jc w:val="both"/>
        <w:rPr>
          <w:rFonts w:ascii="Arial" w:hAnsi="Arial" w:cs="Arial"/>
          <w:sz w:val="22"/>
          <w:szCs w:val="22"/>
        </w:rPr>
      </w:pPr>
      <w:r w:rsidRPr="000B1E39">
        <w:rPr>
          <w:rFonts w:ascii="Arial" w:hAnsi="Arial" w:cs="Arial"/>
          <w:b/>
          <w:bCs/>
          <w:sz w:val="22"/>
          <w:szCs w:val="22"/>
        </w:rPr>
        <w:tab/>
      </w:r>
      <w:r w:rsidRPr="000B1E39">
        <w:rPr>
          <w:rFonts w:ascii="Arial" w:hAnsi="Arial" w:cs="Arial"/>
          <w:sz w:val="22"/>
          <w:szCs w:val="22"/>
        </w:rPr>
        <w:t>zapsaný v </w:t>
      </w:r>
      <w:r w:rsidR="002C510E">
        <w:rPr>
          <w:rFonts w:ascii="Arial" w:hAnsi="Arial" w:cs="Arial"/>
          <w:sz w:val="22"/>
          <w:szCs w:val="22"/>
        </w:rPr>
        <w:t>……………….</w:t>
      </w:r>
      <w:r w:rsidRPr="000B1E39">
        <w:rPr>
          <w:rFonts w:ascii="Arial" w:hAnsi="Arial" w:cs="Arial"/>
          <w:sz w:val="22"/>
          <w:szCs w:val="22"/>
        </w:rPr>
        <w:t xml:space="preserve"> rejstříku </w:t>
      </w:r>
      <w:proofErr w:type="gramStart"/>
      <w:r w:rsidRPr="000B1E39">
        <w:rPr>
          <w:rFonts w:ascii="Arial" w:hAnsi="Arial" w:cs="Arial"/>
          <w:sz w:val="22"/>
          <w:szCs w:val="22"/>
        </w:rPr>
        <w:t>vedeném</w:t>
      </w:r>
      <w:proofErr w:type="gramEnd"/>
      <w:r w:rsidRPr="000B1E39">
        <w:rPr>
          <w:rFonts w:ascii="Arial" w:hAnsi="Arial" w:cs="Arial"/>
          <w:sz w:val="22"/>
          <w:szCs w:val="22"/>
        </w:rPr>
        <w:t xml:space="preserve"> </w:t>
      </w:r>
      <w:r w:rsidR="002C510E">
        <w:rPr>
          <w:rFonts w:ascii="Arial" w:hAnsi="Arial" w:cs="Arial"/>
          <w:sz w:val="22"/>
          <w:szCs w:val="22"/>
        </w:rPr>
        <w:t>…………….</w:t>
      </w:r>
      <w:r w:rsidRPr="000B1E39">
        <w:rPr>
          <w:rFonts w:ascii="Arial" w:hAnsi="Arial" w:cs="Arial"/>
          <w:sz w:val="22"/>
          <w:szCs w:val="22"/>
        </w:rPr>
        <w:t xml:space="preserve"> soudem </w:t>
      </w:r>
      <w:r w:rsidR="002C510E">
        <w:rPr>
          <w:rFonts w:ascii="Arial" w:hAnsi="Arial" w:cs="Arial"/>
          <w:sz w:val="22"/>
          <w:szCs w:val="22"/>
        </w:rPr>
        <w:t>…………..</w:t>
      </w:r>
      <w:r w:rsidR="00BD298E" w:rsidRPr="000B1E39">
        <w:rPr>
          <w:rFonts w:ascii="Arial" w:hAnsi="Arial" w:cs="Arial"/>
          <w:sz w:val="22"/>
          <w:szCs w:val="22"/>
        </w:rPr>
        <w:t xml:space="preserve">, </w:t>
      </w:r>
      <w:r w:rsidRPr="000B1E39">
        <w:rPr>
          <w:rFonts w:ascii="Arial" w:hAnsi="Arial" w:cs="Arial"/>
          <w:sz w:val="22"/>
          <w:szCs w:val="22"/>
        </w:rPr>
        <w:t>v</w:t>
      </w:r>
      <w:r w:rsidR="00BD298E" w:rsidRPr="000B1E39">
        <w:rPr>
          <w:rFonts w:ascii="Arial" w:hAnsi="Arial" w:cs="Arial"/>
          <w:sz w:val="22"/>
          <w:szCs w:val="22"/>
        </w:rPr>
        <w:t> </w:t>
      </w:r>
      <w:r w:rsidRPr="000B1E39">
        <w:rPr>
          <w:rFonts w:ascii="Arial" w:hAnsi="Arial" w:cs="Arial"/>
          <w:sz w:val="22"/>
          <w:szCs w:val="22"/>
        </w:rPr>
        <w:t xml:space="preserve">oddíle </w:t>
      </w:r>
      <w:r w:rsidR="002C510E">
        <w:rPr>
          <w:rFonts w:ascii="Arial" w:hAnsi="Arial" w:cs="Arial"/>
          <w:sz w:val="22"/>
          <w:szCs w:val="22"/>
        </w:rPr>
        <w:t>………</w:t>
      </w:r>
      <w:r w:rsidRPr="000B1E39">
        <w:rPr>
          <w:rFonts w:ascii="Arial" w:hAnsi="Arial" w:cs="Arial"/>
          <w:sz w:val="22"/>
          <w:szCs w:val="22"/>
        </w:rPr>
        <w:t>, vložka č.</w:t>
      </w:r>
      <w:r w:rsidR="00BD298E" w:rsidRPr="000B1E39">
        <w:rPr>
          <w:rFonts w:ascii="Arial" w:hAnsi="Arial" w:cs="Arial"/>
          <w:sz w:val="22"/>
          <w:szCs w:val="22"/>
        </w:rPr>
        <w:t xml:space="preserve"> </w:t>
      </w:r>
      <w:r w:rsidR="002C510E">
        <w:rPr>
          <w:rFonts w:ascii="Arial" w:hAnsi="Arial" w:cs="Arial"/>
          <w:sz w:val="22"/>
          <w:szCs w:val="22"/>
        </w:rPr>
        <w:t>…….</w:t>
      </w:r>
    </w:p>
    <w:p w:rsidR="00081B2D" w:rsidRPr="000B1E39" w:rsidRDefault="00081B2D" w:rsidP="00BD298E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B1E39">
        <w:rPr>
          <w:rFonts w:ascii="Arial" w:hAnsi="Arial" w:cs="Arial"/>
          <w:sz w:val="22"/>
          <w:szCs w:val="22"/>
        </w:rPr>
        <w:t>Sídlo:</w:t>
      </w:r>
      <w:r w:rsidRPr="000B1E39">
        <w:rPr>
          <w:rFonts w:ascii="Arial" w:hAnsi="Arial" w:cs="Arial"/>
          <w:sz w:val="22"/>
          <w:szCs w:val="22"/>
        </w:rPr>
        <w:tab/>
      </w:r>
      <w:r w:rsidR="002C510E">
        <w:rPr>
          <w:rFonts w:ascii="Arial" w:hAnsi="Arial" w:cs="Arial"/>
          <w:sz w:val="22"/>
          <w:szCs w:val="22"/>
        </w:rPr>
        <w:t>……………….</w:t>
      </w:r>
    </w:p>
    <w:p w:rsidR="00081B2D" w:rsidRPr="000B1E39" w:rsidRDefault="002C510E" w:rsidP="00BD298E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Nar./</w:t>
      </w:r>
      <w:r w:rsidR="00081B2D" w:rsidRPr="000B1E39">
        <w:rPr>
          <w:rFonts w:ascii="Arial" w:hAnsi="Arial" w:cs="Arial"/>
          <w:sz w:val="22"/>
          <w:szCs w:val="22"/>
        </w:rPr>
        <w:t>IČ:</w:t>
      </w:r>
      <w:r w:rsidR="00081B2D" w:rsidRPr="000B1E39">
        <w:rPr>
          <w:rFonts w:ascii="Arial" w:hAnsi="Arial" w:cs="Arial"/>
          <w:sz w:val="22"/>
          <w:szCs w:val="22"/>
        </w:rPr>
        <w:tab/>
      </w:r>
      <w:r>
        <w:rPr>
          <w:rFonts w:ascii="LiberationSans" w:hAnsi="LiberationSans" w:cs="LiberationSans"/>
          <w:sz w:val="22"/>
          <w:szCs w:val="22"/>
        </w:rPr>
        <w:t>……………….</w:t>
      </w:r>
    </w:p>
    <w:p w:rsidR="00081B2D" w:rsidRPr="000B1E39" w:rsidRDefault="00081B2D" w:rsidP="00BD298E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B1E39">
        <w:rPr>
          <w:rFonts w:ascii="Arial" w:hAnsi="Arial" w:cs="Arial"/>
          <w:sz w:val="22"/>
          <w:szCs w:val="22"/>
        </w:rPr>
        <w:t>DIČ:</w:t>
      </w:r>
      <w:r w:rsidRPr="000B1E39">
        <w:rPr>
          <w:rFonts w:ascii="Arial" w:hAnsi="Arial" w:cs="Arial"/>
          <w:sz w:val="22"/>
          <w:szCs w:val="22"/>
        </w:rPr>
        <w:tab/>
      </w:r>
      <w:r w:rsidR="002C510E">
        <w:rPr>
          <w:rFonts w:ascii="Arial" w:hAnsi="Arial" w:cs="Arial"/>
          <w:sz w:val="22"/>
          <w:szCs w:val="22"/>
        </w:rPr>
        <w:t>……………</w:t>
      </w:r>
      <w:proofErr w:type="gramStart"/>
      <w:r w:rsidR="002C510E">
        <w:rPr>
          <w:rFonts w:ascii="Arial" w:hAnsi="Arial" w:cs="Arial"/>
          <w:sz w:val="22"/>
          <w:szCs w:val="22"/>
        </w:rPr>
        <w:t>…..</w:t>
      </w:r>
      <w:proofErr w:type="gramEnd"/>
    </w:p>
    <w:p w:rsidR="00081B2D" w:rsidRPr="000B1E39" w:rsidRDefault="00081B2D" w:rsidP="00BD298E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B1E39">
        <w:rPr>
          <w:rFonts w:ascii="Arial" w:hAnsi="Arial" w:cs="Arial"/>
          <w:sz w:val="22"/>
          <w:szCs w:val="22"/>
        </w:rPr>
        <w:t>Bankovní spojení:</w:t>
      </w:r>
      <w:r w:rsidRPr="000B1E39">
        <w:rPr>
          <w:rFonts w:ascii="Arial" w:hAnsi="Arial" w:cs="Arial"/>
          <w:sz w:val="22"/>
          <w:szCs w:val="22"/>
        </w:rPr>
        <w:tab/>
      </w:r>
      <w:r w:rsidR="00BD298E" w:rsidRPr="000B1E39">
        <w:rPr>
          <w:rFonts w:ascii="Arial" w:hAnsi="Arial" w:cs="Arial"/>
          <w:sz w:val="22"/>
          <w:szCs w:val="22"/>
        </w:rPr>
        <w:tab/>
      </w:r>
      <w:r w:rsidR="002C510E">
        <w:rPr>
          <w:rFonts w:ascii="Arial" w:hAnsi="Arial" w:cs="Arial"/>
          <w:sz w:val="22"/>
          <w:szCs w:val="22"/>
        </w:rPr>
        <w:t>……………</w:t>
      </w:r>
      <w:proofErr w:type="gramStart"/>
      <w:r w:rsidR="002C510E">
        <w:rPr>
          <w:rFonts w:ascii="Arial" w:hAnsi="Arial" w:cs="Arial"/>
          <w:sz w:val="22"/>
          <w:szCs w:val="22"/>
        </w:rPr>
        <w:t>…..</w:t>
      </w:r>
      <w:proofErr w:type="gramEnd"/>
    </w:p>
    <w:p w:rsidR="00081B2D" w:rsidRPr="000B1E39" w:rsidRDefault="00081B2D" w:rsidP="00BD298E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B1E39">
        <w:rPr>
          <w:rFonts w:ascii="Arial" w:hAnsi="Arial" w:cs="Arial"/>
          <w:sz w:val="22"/>
          <w:szCs w:val="22"/>
        </w:rPr>
        <w:t>Číslo účtu:</w:t>
      </w:r>
      <w:r w:rsidRPr="000B1E39">
        <w:rPr>
          <w:rFonts w:ascii="Arial" w:hAnsi="Arial" w:cs="Arial"/>
          <w:sz w:val="22"/>
          <w:szCs w:val="22"/>
        </w:rPr>
        <w:tab/>
      </w:r>
      <w:r w:rsidR="002C510E">
        <w:rPr>
          <w:rFonts w:ascii="Arial" w:hAnsi="Arial" w:cs="Arial"/>
          <w:sz w:val="22"/>
          <w:szCs w:val="22"/>
        </w:rPr>
        <w:t>…………………</w:t>
      </w:r>
    </w:p>
    <w:p w:rsidR="00081B2D" w:rsidRPr="000B1E39" w:rsidRDefault="00556882" w:rsidP="00D542B7">
      <w:pPr>
        <w:tabs>
          <w:tab w:val="left" w:pos="1985"/>
        </w:tabs>
        <w:ind w:left="1985" w:hanging="1985"/>
        <w:jc w:val="both"/>
        <w:rPr>
          <w:rFonts w:ascii="Arial" w:hAnsi="Arial" w:cs="Arial"/>
          <w:sz w:val="22"/>
          <w:szCs w:val="22"/>
        </w:rPr>
      </w:pPr>
      <w:r w:rsidRPr="000B1E39">
        <w:rPr>
          <w:rFonts w:ascii="Arial" w:hAnsi="Arial" w:cs="Arial"/>
          <w:sz w:val="22"/>
          <w:szCs w:val="22"/>
        </w:rPr>
        <w:t>Zastoupený</w:t>
      </w:r>
      <w:r w:rsidR="00081B2D" w:rsidRPr="000B1E39">
        <w:rPr>
          <w:rFonts w:ascii="Arial" w:hAnsi="Arial" w:cs="Arial"/>
          <w:sz w:val="22"/>
          <w:szCs w:val="22"/>
        </w:rPr>
        <w:t>:</w:t>
      </w:r>
      <w:r w:rsidR="00081B2D" w:rsidRPr="000B1E39">
        <w:rPr>
          <w:rFonts w:ascii="Arial" w:hAnsi="Arial" w:cs="Arial"/>
          <w:sz w:val="22"/>
          <w:szCs w:val="22"/>
        </w:rPr>
        <w:tab/>
      </w:r>
      <w:r w:rsidR="002C510E">
        <w:rPr>
          <w:rFonts w:ascii="Arial" w:hAnsi="Arial" w:cs="Arial"/>
          <w:b/>
          <w:sz w:val="22"/>
          <w:szCs w:val="22"/>
        </w:rPr>
        <w:t xml:space="preserve">……………………., </w:t>
      </w:r>
      <w:r w:rsidR="002C510E" w:rsidRPr="002C510E">
        <w:rPr>
          <w:rFonts w:ascii="Arial" w:hAnsi="Arial" w:cs="Arial"/>
          <w:sz w:val="22"/>
          <w:szCs w:val="22"/>
        </w:rPr>
        <w:t>………………</w:t>
      </w:r>
      <w:proofErr w:type="gramStart"/>
      <w:r w:rsidR="002C510E" w:rsidRPr="002C510E">
        <w:rPr>
          <w:rFonts w:ascii="Arial" w:hAnsi="Arial" w:cs="Arial"/>
          <w:sz w:val="22"/>
          <w:szCs w:val="22"/>
        </w:rPr>
        <w:t>…..</w:t>
      </w:r>
      <w:proofErr w:type="gramEnd"/>
    </w:p>
    <w:p w:rsidR="00081B2D" w:rsidRPr="000B1E39" w:rsidRDefault="00081B2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B1E39">
        <w:rPr>
          <w:rFonts w:ascii="Arial" w:hAnsi="Arial" w:cs="Arial"/>
          <w:sz w:val="22"/>
          <w:szCs w:val="22"/>
        </w:rPr>
        <w:tab/>
      </w:r>
    </w:p>
    <w:p w:rsidR="00081B2D" w:rsidRPr="000B1E39" w:rsidRDefault="00081B2D" w:rsidP="00BD298E">
      <w:pPr>
        <w:ind w:left="1985"/>
        <w:jc w:val="both"/>
        <w:rPr>
          <w:rFonts w:ascii="Arial" w:hAnsi="Arial" w:cs="Arial"/>
          <w:i/>
          <w:sz w:val="22"/>
          <w:szCs w:val="22"/>
        </w:rPr>
      </w:pPr>
      <w:r w:rsidRPr="000B1E39">
        <w:rPr>
          <w:rFonts w:ascii="Arial" w:hAnsi="Arial" w:cs="Arial"/>
          <w:i/>
          <w:sz w:val="22"/>
          <w:szCs w:val="22"/>
        </w:rPr>
        <w:t>(dále jen kupující)</w:t>
      </w:r>
    </w:p>
    <w:p w:rsidR="001A3CC5" w:rsidRPr="000B1E39" w:rsidRDefault="001A3CC5">
      <w:pPr>
        <w:numPr>
          <w:ins w:id="1" w:author="Ivana Spickova" w:date="2014-02-25T08:22:00Z"/>
        </w:numPr>
        <w:jc w:val="both"/>
        <w:rPr>
          <w:rFonts w:ascii="Arial" w:hAnsi="Arial" w:cs="Arial"/>
          <w:sz w:val="22"/>
          <w:szCs w:val="22"/>
        </w:rPr>
      </w:pPr>
    </w:p>
    <w:p w:rsidR="00284767" w:rsidRPr="00C532E6" w:rsidRDefault="00284767" w:rsidP="001959E5">
      <w:pPr>
        <w:rPr>
          <w:rFonts w:ascii="Arial" w:hAnsi="Arial" w:cs="Arial"/>
          <w:b/>
          <w:sz w:val="22"/>
          <w:szCs w:val="22"/>
        </w:rPr>
      </w:pPr>
    </w:p>
    <w:p w:rsidR="00081B2D" w:rsidRPr="00C532E6" w:rsidRDefault="00081B2D" w:rsidP="00A430E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532E6">
        <w:rPr>
          <w:rFonts w:ascii="Arial" w:hAnsi="Arial" w:cs="Arial"/>
          <w:b/>
          <w:sz w:val="22"/>
          <w:szCs w:val="22"/>
        </w:rPr>
        <w:t>I.</w:t>
      </w:r>
    </w:p>
    <w:p w:rsidR="00081B2D" w:rsidRPr="00D71E77" w:rsidRDefault="00081B2D">
      <w:pPr>
        <w:jc w:val="center"/>
        <w:rPr>
          <w:rFonts w:ascii="Arial" w:hAnsi="Arial" w:cs="Arial"/>
          <w:b/>
          <w:sz w:val="22"/>
          <w:szCs w:val="22"/>
        </w:rPr>
      </w:pPr>
      <w:r w:rsidRPr="00C532E6">
        <w:rPr>
          <w:rFonts w:ascii="Arial" w:hAnsi="Arial" w:cs="Arial"/>
          <w:b/>
          <w:sz w:val="22"/>
          <w:szCs w:val="22"/>
        </w:rPr>
        <w:t>Pro</w:t>
      </w:r>
      <w:r w:rsidR="00216F05" w:rsidRPr="00C532E6">
        <w:rPr>
          <w:rFonts w:ascii="Arial" w:hAnsi="Arial" w:cs="Arial"/>
          <w:b/>
          <w:sz w:val="22"/>
          <w:szCs w:val="22"/>
        </w:rPr>
        <w:t>hlášení pro</w:t>
      </w:r>
      <w:r w:rsidR="00216F05" w:rsidRPr="00D71E77">
        <w:rPr>
          <w:rFonts w:ascii="Arial" w:hAnsi="Arial" w:cs="Arial"/>
          <w:b/>
          <w:sz w:val="22"/>
          <w:szCs w:val="22"/>
        </w:rPr>
        <w:t xml:space="preserve">dávajícího </w:t>
      </w:r>
      <w:r w:rsidRPr="00D71E77">
        <w:rPr>
          <w:rFonts w:ascii="Arial" w:hAnsi="Arial" w:cs="Arial"/>
          <w:b/>
          <w:sz w:val="22"/>
          <w:szCs w:val="22"/>
        </w:rPr>
        <w:t>a předmět</w:t>
      </w:r>
      <w:r w:rsidR="00770607" w:rsidRPr="00D71E77">
        <w:rPr>
          <w:rFonts w:ascii="Arial" w:hAnsi="Arial" w:cs="Arial"/>
          <w:b/>
          <w:sz w:val="22"/>
          <w:szCs w:val="22"/>
        </w:rPr>
        <w:t xml:space="preserve"> </w:t>
      </w:r>
      <w:r w:rsidRPr="00D71E77">
        <w:rPr>
          <w:rFonts w:ascii="Arial" w:hAnsi="Arial" w:cs="Arial"/>
          <w:b/>
          <w:sz w:val="22"/>
          <w:szCs w:val="22"/>
        </w:rPr>
        <w:t>smlouvy</w:t>
      </w:r>
    </w:p>
    <w:p w:rsidR="00081B2D" w:rsidRPr="00C532E6" w:rsidRDefault="00081B2D">
      <w:pPr>
        <w:jc w:val="center"/>
        <w:rPr>
          <w:rFonts w:ascii="Arial" w:hAnsi="Arial" w:cs="Arial"/>
          <w:b/>
          <w:sz w:val="22"/>
          <w:szCs w:val="22"/>
        </w:rPr>
      </w:pPr>
    </w:p>
    <w:p w:rsidR="00081B2D" w:rsidRPr="007121D8" w:rsidRDefault="00081B2D" w:rsidP="006E46C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532E6">
        <w:rPr>
          <w:rFonts w:ascii="Arial" w:hAnsi="Arial" w:cs="Arial"/>
          <w:sz w:val="22"/>
          <w:szCs w:val="22"/>
        </w:rPr>
        <w:t>Prodávající prohlašuje, že má na základě zákona č. 305/2000 Sb., o povodích</w:t>
      </w:r>
      <w:r w:rsidR="009E4175" w:rsidRPr="00C532E6">
        <w:rPr>
          <w:rFonts w:ascii="Arial" w:hAnsi="Arial" w:cs="Arial"/>
          <w:sz w:val="22"/>
          <w:szCs w:val="22"/>
        </w:rPr>
        <w:t>,</w:t>
      </w:r>
      <w:r w:rsidR="00556882" w:rsidRPr="00C532E6">
        <w:rPr>
          <w:rFonts w:ascii="Arial" w:hAnsi="Arial" w:cs="Arial"/>
          <w:sz w:val="22"/>
          <w:szCs w:val="22"/>
        </w:rPr>
        <w:t xml:space="preserve"> ve znění pozdějších předpisů, </w:t>
      </w:r>
      <w:r w:rsidRPr="00C532E6">
        <w:rPr>
          <w:rFonts w:ascii="Arial" w:hAnsi="Arial" w:cs="Arial"/>
          <w:sz w:val="22"/>
          <w:szCs w:val="22"/>
        </w:rPr>
        <w:t>a zákona</w:t>
      </w:r>
      <w:r w:rsidR="00EA0874" w:rsidRPr="00C532E6">
        <w:rPr>
          <w:rFonts w:ascii="Arial" w:hAnsi="Arial" w:cs="Arial"/>
          <w:sz w:val="22"/>
          <w:szCs w:val="22"/>
        </w:rPr>
        <w:t xml:space="preserve"> </w:t>
      </w:r>
      <w:r w:rsidRPr="00C532E6">
        <w:rPr>
          <w:rFonts w:ascii="Arial" w:hAnsi="Arial" w:cs="Arial"/>
          <w:sz w:val="22"/>
          <w:szCs w:val="22"/>
        </w:rPr>
        <w:t>č. 77/1997 Sb., o státním podniku, ve znění pozdějších předpisů, právo hospodařit s majetkem České republiky, kromě jiného i s</w:t>
      </w:r>
      <w:r w:rsidR="001A3CC5" w:rsidRPr="00C532E6">
        <w:rPr>
          <w:rFonts w:ascii="Arial" w:hAnsi="Arial" w:cs="Arial"/>
          <w:sz w:val="22"/>
          <w:szCs w:val="22"/>
        </w:rPr>
        <w:t> </w:t>
      </w:r>
      <w:r w:rsidR="001A3CC5" w:rsidRPr="007121D8">
        <w:rPr>
          <w:rFonts w:ascii="Arial" w:hAnsi="Arial" w:cs="Arial"/>
          <w:sz w:val="22"/>
          <w:szCs w:val="22"/>
        </w:rPr>
        <w:t xml:space="preserve">následujícím </w:t>
      </w:r>
      <w:r w:rsidRPr="007121D8">
        <w:rPr>
          <w:rFonts w:ascii="Arial" w:hAnsi="Arial" w:cs="Arial"/>
          <w:sz w:val="22"/>
          <w:szCs w:val="22"/>
        </w:rPr>
        <w:t>pozemk</w:t>
      </w:r>
      <w:r w:rsidR="009310D2">
        <w:rPr>
          <w:rFonts w:ascii="Arial" w:hAnsi="Arial" w:cs="Arial"/>
          <w:sz w:val="22"/>
          <w:szCs w:val="22"/>
        </w:rPr>
        <w:t>y</w:t>
      </w:r>
      <w:r w:rsidRPr="007121D8">
        <w:rPr>
          <w:rFonts w:ascii="Arial" w:hAnsi="Arial" w:cs="Arial"/>
          <w:sz w:val="22"/>
          <w:szCs w:val="22"/>
        </w:rPr>
        <w:t>:</w:t>
      </w:r>
    </w:p>
    <w:p w:rsidR="00EA0874" w:rsidRPr="00C532E6" w:rsidRDefault="00EA0874" w:rsidP="00EA0874">
      <w:pPr>
        <w:jc w:val="both"/>
        <w:rPr>
          <w:rFonts w:ascii="Arial" w:hAnsi="Arial" w:cs="Arial"/>
          <w:sz w:val="22"/>
          <w:szCs w:val="22"/>
        </w:rPr>
      </w:pPr>
    </w:p>
    <w:p w:rsidR="00EA0874" w:rsidRDefault="00EA0874" w:rsidP="006E46CC">
      <w:pPr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proofErr w:type="spellStart"/>
      <w:r w:rsidRPr="00BE2213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BE2213">
        <w:rPr>
          <w:rFonts w:ascii="Arial" w:hAnsi="Arial" w:cs="Arial"/>
          <w:bCs/>
          <w:sz w:val="22"/>
          <w:szCs w:val="22"/>
        </w:rPr>
        <w:t xml:space="preserve">. č. </w:t>
      </w:r>
      <w:r w:rsidR="00BE2213" w:rsidRPr="000F3F42">
        <w:rPr>
          <w:rFonts w:ascii="Arial" w:hAnsi="Arial" w:cs="Arial"/>
          <w:b/>
          <w:bCs/>
          <w:sz w:val="22"/>
          <w:szCs w:val="22"/>
        </w:rPr>
        <w:t>2765</w:t>
      </w:r>
      <w:r w:rsidRPr="00284767">
        <w:rPr>
          <w:rFonts w:ascii="Arial" w:hAnsi="Arial" w:cs="Arial"/>
          <w:bCs/>
          <w:sz w:val="22"/>
          <w:szCs w:val="22"/>
        </w:rPr>
        <w:t xml:space="preserve"> </w:t>
      </w:r>
      <w:r w:rsidRPr="00284767">
        <w:rPr>
          <w:rFonts w:ascii="Arial" w:hAnsi="Arial" w:cs="Arial"/>
          <w:sz w:val="22"/>
          <w:szCs w:val="22"/>
        </w:rPr>
        <w:t>o</w:t>
      </w:r>
      <w:r w:rsidR="00BE2213" w:rsidRPr="00284767">
        <w:rPr>
          <w:rFonts w:ascii="Arial" w:hAnsi="Arial" w:cs="Arial"/>
          <w:sz w:val="22"/>
          <w:szCs w:val="22"/>
        </w:rPr>
        <w:t xml:space="preserve"> </w:t>
      </w:r>
      <w:r w:rsidRPr="00284767">
        <w:rPr>
          <w:rFonts w:ascii="Arial" w:hAnsi="Arial" w:cs="Arial"/>
          <w:sz w:val="22"/>
          <w:szCs w:val="22"/>
        </w:rPr>
        <w:t xml:space="preserve">výměře </w:t>
      </w:r>
      <w:r w:rsidR="00BE2213" w:rsidRPr="00284767">
        <w:rPr>
          <w:rFonts w:ascii="Arial" w:hAnsi="Arial" w:cs="Arial"/>
          <w:sz w:val="22"/>
          <w:szCs w:val="22"/>
        </w:rPr>
        <w:t>162</w:t>
      </w:r>
      <w:r w:rsidRPr="00284767">
        <w:rPr>
          <w:rFonts w:ascii="Arial" w:hAnsi="Arial" w:cs="Arial"/>
          <w:sz w:val="22"/>
          <w:szCs w:val="22"/>
        </w:rPr>
        <w:t xml:space="preserve"> m</w:t>
      </w:r>
      <w:r w:rsidRPr="00284767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284767">
        <w:rPr>
          <w:rFonts w:ascii="Arial" w:hAnsi="Arial" w:cs="Arial"/>
          <w:sz w:val="22"/>
          <w:szCs w:val="22"/>
        </w:rPr>
        <w:t xml:space="preserve">– </w:t>
      </w:r>
      <w:r w:rsidR="00BE2213" w:rsidRPr="00284767">
        <w:rPr>
          <w:rFonts w:ascii="Arial" w:hAnsi="Arial" w:cs="Arial"/>
          <w:sz w:val="22"/>
          <w:szCs w:val="22"/>
        </w:rPr>
        <w:t xml:space="preserve">zastavěná plocha a nádvoří, jehož součástí je </w:t>
      </w:r>
      <w:r w:rsidR="00BE2213" w:rsidRPr="00AB05FD">
        <w:rPr>
          <w:rFonts w:ascii="Arial" w:hAnsi="Arial" w:cs="Arial"/>
          <w:b/>
          <w:sz w:val="22"/>
          <w:szCs w:val="22"/>
        </w:rPr>
        <w:t xml:space="preserve">stavba </w:t>
      </w:r>
      <w:proofErr w:type="gramStart"/>
      <w:r w:rsidR="00BE2213" w:rsidRPr="00AB05FD">
        <w:rPr>
          <w:rFonts w:ascii="Arial" w:hAnsi="Arial" w:cs="Arial"/>
          <w:b/>
          <w:sz w:val="22"/>
          <w:szCs w:val="22"/>
        </w:rPr>
        <w:t>č.p.</w:t>
      </w:r>
      <w:proofErr w:type="gramEnd"/>
      <w:r w:rsidR="00BE2213" w:rsidRPr="00AB05FD">
        <w:rPr>
          <w:rFonts w:ascii="Arial" w:hAnsi="Arial" w:cs="Arial"/>
          <w:b/>
          <w:sz w:val="22"/>
          <w:szCs w:val="22"/>
        </w:rPr>
        <w:t xml:space="preserve"> 1290,</w:t>
      </w:r>
      <w:r w:rsidR="00C87C9E" w:rsidRPr="00AB05FD">
        <w:rPr>
          <w:rFonts w:ascii="Arial" w:hAnsi="Arial" w:cs="Arial"/>
          <w:b/>
          <w:sz w:val="22"/>
          <w:szCs w:val="22"/>
        </w:rPr>
        <w:t xml:space="preserve"> Žďár nad Sázavou 5</w:t>
      </w:r>
      <w:r w:rsidR="00C87C9E">
        <w:rPr>
          <w:rFonts w:ascii="Arial" w:hAnsi="Arial" w:cs="Arial"/>
          <w:sz w:val="22"/>
          <w:szCs w:val="22"/>
        </w:rPr>
        <w:t xml:space="preserve">, </w:t>
      </w:r>
      <w:r w:rsidR="00C87C9E" w:rsidRPr="00284767">
        <w:rPr>
          <w:rFonts w:ascii="Arial" w:hAnsi="Arial" w:cs="Arial"/>
          <w:sz w:val="22"/>
          <w:szCs w:val="22"/>
        </w:rPr>
        <w:t>objekt</w:t>
      </w:r>
      <w:r w:rsidR="000F3F42">
        <w:rPr>
          <w:rFonts w:ascii="Arial" w:hAnsi="Arial" w:cs="Arial"/>
          <w:sz w:val="22"/>
          <w:szCs w:val="22"/>
        </w:rPr>
        <w:t xml:space="preserve"> k </w:t>
      </w:r>
      <w:r w:rsidR="00C87C9E" w:rsidRPr="00284767">
        <w:rPr>
          <w:rFonts w:ascii="Arial" w:hAnsi="Arial" w:cs="Arial"/>
          <w:sz w:val="22"/>
          <w:szCs w:val="22"/>
        </w:rPr>
        <w:t>bydlení</w:t>
      </w:r>
      <w:r w:rsidR="00C87C9E">
        <w:rPr>
          <w:rFonts w:ascii="Arial" w:hAnsi="Arial" w:cs="Arial"/>
          <w:sz w:val="22"/>
          <w:szCs w:val="22"/>
        </w:rPr>
        <w:t>,</w:t>
      </w:r>
    </w:p>
    <w:p w:rsidR="00C87C9E" w:rsidRPr="00284767" w:rsidRDefault="00C87C9E" w:rsidP="00C87C9E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9310D2" w:rsidRPr="00284767" w:rsidRDefault="009310D2" w:rsidP="006E46CC">
      <w:pPr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proofErr w:type="spellStart"/>
      <w:r w:rsidRPr="00284767">
        <w:rPr>
          <w:rFonts w:ascii="Arial" w:hAnsi="Arial" w:cs="Arial"/>
          <w:sz w:val="22"/>
          <w:szCs w:val="22"/>
        </w:rPr>
        <w:t>parc</w:t>
      </w:r>
      <w:proofErr w:type="spellEnd"/>
      <w:r w:rsidRPr="0028476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284767">
        <w:rPr>
          <w:rFonts w:ascii="Arial" w:hAnsi="Arial" w:cs="Arial"/>
          <w:sz w:val="22"/>
          <w:szCs w:val="22"/>
        </w:rPr>
        <w:t>č.</w:t>
      </w:r>
      <w:proofErr w:type="gramEnd"/>
      <w:r w:rsidRPr="00284767">
        <w:rPr>
          <w:rFonts w:ascii="Arial" w:hAnsi="Arial" w:cs="Arial"/>
          <w:sz w:val="22"/>
          <w:szCs w:val="22"/>
        </w:rPr>
        <w:t xml:space="preserve"> </w:t>
      </w:r>
      <w:r w:rsidRPr="000F3F42">
        <w:rPr>
          <w:rFonts w:ascii="Arial" w:hAnsi="Arial" w:cs="Arial"/>
          <w:b/>
          <w:sz w:val="22"/>
          <w:szCs w:val="22"/>
        </w:rPr>
        <w:t>2766</w:t>
      </w:r>
      <w:r w:rsidRPr="00284767">
        <w:rPr>
          <w:rFonts w:ascii="Arial" w:hAnsi="Arial" w:cs="Arial"/>
          <w:sz w:val="22"/>
          <w:szCs w:val="22"/>
        </w:rPr>
        <w:t xml:space="preserve"> o výměře 171 m2 – zahrada,</w:t>
      </w:r>
    </w:p>
    <w:p w:rsidR="00EA0874" w:rsidRPr="00284767" w:rsidRDefault="00EA0874" w:rsidP="00EA087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A0874" w:rsidRPr="00DE3BD0" w:rsidRDefault="00EA0874" w:rsidP="002520CA">
      <w:pPr>
        <w:pStyle w:val="Zkladntext"/>
        <w:ind w:left="426"/>
        <w:rPr>
          <w:rFonts w:cs="Arial"/>
          <w:bCs w:val="0"/>
          <w:color w:val="FF0000"/>
          <w:sz w:val="22"/>
          <w:szCs w:val="22"/>
        </w:rPr>
      </w:pPr>
      <w:r w:rsidRPr="00284767">
        <w:rPr>
          <w:rFonts w:cs="Arial"/>
          <w:bCs w:val="0"/>
          <w:sz w:val="22"/>
          <w:szCs w:val="22"/>
        </w:rPr>
        <w:t>vše v </w:t>
      </w:r>
      <w:r w:rsidRPr="00C87C9E">
        <w:rPr>
          <w:rFonts w:cs="Arial"/>
          <w:b/>
          <w:bCs w:val="0"/>
          <w:sz w:val="22"/>
          <w:szCs w:val="22"/>
        </w:rPr>
        <w:t xml:space="preserve">k. </w:t>
      </w:r>
      <w:proofErr w:type="spellStart"/>
      <w:r w:rsidRPr="00C87C9E">
        <w:rPr>
          <w:rFonts w:cs="Arial"/>
          <w:b/>
          <w:bCs w:val="0"/>
          <w:sz w:val="22"/>
          <w:szCs w:val="22"/>
        </w:rPr>
        <w:t>ú.</w:t>
      </w:r>
      <w:proofErr w:type="spellEnd"/>
      <w:r w:rsidRPr="00C87C9E">
        <w:rPr>
          <w:rFonts w:cs="Arial"/>
          <w:b/>
          <w:bCs w:val="0"/>
          <w:sz w:val="22"/>
          <w:szCs w:val="22"/>
        </w:rPr>
        <w:t xml:space="preserve"> </w:t>
      </w:r>
      <w:r w:rsidR="00331B42" w:rsidRPr="00C87C9E">
        <w:rPr>
          <w:rFonts w:cs="Arial"/>
          <w:b/>
          <w:bCs w:val="0"/>
          <w:sz w:val="22"/>
          <w:szCs w:val="22"/>
        </w:rPr>
        <w:t>Město Žďár</w:t>
      </w:r>
      <w:r w:rsidR="00331B42" w:rsidRPr="00284767">
        <w:rPr>
          <w:rFonts w:cs="Arial"/>
          <w:bCs w:val="0"/>
          <w:sz w:val="22"/>
          <w:szCs w:val="22"/>
        </w:rPr>
        <w:t>,</w:t>
      </w:r>
      <w:r w:rsidRPr="00284767">
        <w:rPr>
          <w:rFonts w:cs="Arial"/>
          <w:bCs w:val="0"/>
          <w:sz w:val="22"/>
          <w:szCs w:val="22"/>
        </w:rPr>
        <w:t xml:space="preserve"> obec</w:t>
      </w:r>
      <w:r w:rsidRPr="007121D8">
        <w:rPr>
          <w:rFonts w:cs="Arial"/>
          <w:bCs w:val="0"/>
          <w:sz w:val="22"/>
          <w:szCs w:val="22"/>
        </w:rPr>
        <w:t xml:space="preserve"> </w:t>
      </w:r>
      <w:r w:rsidR="00331B42">
        <w:rPr>
          <w:rFonts w:cs="Arial"/>
          <w:bCs w:val="0"/>
          <w:sz w:val="22"/>
          <w:szCs w:val="22"/>
        </w:rPr>
        <w:t>Žďár nad Sázavou zaps</w:t>
      </w:r>
      <w:r w:rsidR="00C87C9E">
        <w:rPr>
          <w:rFonts w:cs="Arial"/>
          <w:bCs w:val="0"/>
          <w:sz w:val="22"/>
          <w:szCs w:val="22"/>
        </w:rPr>
        <w:t>ané</w:t>
      </w:r>
      <w:r w:rsidRPr="007121D8">
        <w:rPr>
          <w:rFonts w:cs="Arial"/>
          <w:bCs w:val="0"/>
          <w:sz w:val="22"/>
          <w:szCs w:val="22"/>
        </w:rPr>
        <w:t xml:space="preserve"> u Katastrálního úřadu pro </w:t>
      </w:r>
      <w:r w:rsidR="00331B42">
        <w:rPr>
          <w:rFonts w:cs="Arial"/>
          <w:bCs w:val="0"/>
          <w:sz w:val="22"/>
          <w:szCs w:val="22"/>
        </w:rPr>
        <w:t>Vysočinu</w:t>
      </w:r>
      <w:r w:rsidRPr="007121D8">
        <w:rPr>
          <w:rFonts w:cs="Arial"/>
          <w:bCs w:val="0"/>
          <w:sz w:val="22"/>
          <w:szCs w:val="22"/>
        </w:rPr>
        <w:t xml:space="preserve">, Katastrální pracoviště </w:t>
      </w:r>
      <w:r w:rsidR="00331B42">
        <w:rPr>
          <w:rFonts w:cs="Arial"/>
          <w:bCs w:val="0"/>
          <w:sz w:val="22"/>
          <w:szCs w:val="22"/>
        </w:rPr>
        <w:t>Žďár nad Sázavou</w:t>
      </w:r>
      <w:r w:rsidRPr="007121D8">
        <w:rPr>
          <w:rFonts w:cs="Arial"/>
          <w:bCs w:val="0"/>
          <w:sz w:val="22"/>
          <w:szCs w:val="22"/>
        </w:rPr>
        <w:t>,</w:t>
      </w:r>
      <w:r w:rsidR="00331B42">
        <w:rPr>
          <w:rFonts w:cs="Arial"/>
          <w:bCs w:val="0"/>
          <w:sz w:val="22"/>
          <w:szCs w:val="22"/>
        </w:rPr>
        <w:t xml:space="preserve"> </w:t>
      </w:r>
      <w:r w:rsidRPr="007121D8">
        <w:rPr>
          <w:rFonts w:cs="Arial"/>
          <w:bCs w:val="0"/>
          <w:sz w:val="22"/>
          <w:szCs w:val="22"/>
        </w:rPr>
        <w:t xml:space="preserve">LV </w:t>
      </w:r>
      <w:r w:rsidR="00C87C9E">
        <w:rPr>
          <w:rFonts w:cs="Arial"/>
          <w:bCs w:val="0"/>
          <w:sz w:val="22"/>
          <w:szCs w:val="22"/>
        </w:rPr>
        <w:t xml:space="preserve">prodávajícího </w:t>
      </w:r>
      <w:r w:rsidRPr="007121D8">
        <w:rPr>
          <w:rFonts w:cs="Arial"/>
          <w:bCs w:val="0"/>
          <w:sz w:val="22"/>
          <w:szCs w:val="22"/>
        </w:rPr>
        <w:t xml:space="preserve">č. </w:t>
      </w:r>
      <w:r w:rsidR="00331B42">
        <w:rPr>
          <w:rFonts w:cs="Arial"/>
          <w:bCs w:val="0"/>
          <w:sz w:val="22"/>
          <w:szCs w:val="22"/>
        </w:rPr>
        <w:t>310</w:t>
      </w:r>
      <w:r w:rsidRPr="007121D8">
        <w:rPr>
          <w:rFonts w:cs="Arial"/>
          <w:bCs w:val="0"/>
          <w:sz w:val="22"/>
          <w:szCs w:val="22"/>
        </w:rPr>
        <w:t>.</w:t>
      </w:r>
    </w:p>
    <w:p w:rsidR="00E40D81" w:rsidRDefault="00E40D81" w:rsidP="00E40D81">
      <w:pPr>
        <w:jc w:val="both"/>
        <w:rPr>
          <w:rFonts w:ascii="Arial" w:hAnsi="Arial" w:cs="Arial"/>
          <w:sz w:val="22"/>
          <w:szCs w:val="22"/>
        </w:rPr>
      </w:pPr>
    </w:p>
    <w:p w:rsidR="00284767" w:rsidRDefault="00284767" w:rsidP="00E40D81">
      <w:pPr>
        <w:jc w:val="both"/>
        <w:rPr>
          <w:rFonts w:ascii="Arial" w:hAnsi="Arial" w:cs="Arial"/>
          <w:sz w:val="22"/>
          <w:szCs w:val="22"/>
        </w:rPr>
      </w:pPr>
    </w:p>
    <w:p w:rsidR="00284767" w:rsidRDefault="00284767" w:rsidP="00E40D81">
      <w:pPr>
        <w:jc w:val="both"/>
        <w:rPr>
          <w:rFonts w:ascii="Arial" w:hAnsi="Arial" w:cs="Arial"/>
          <w:sz w:val="22"/>
          <w:szCs w:val="22"/>
        </w:rPr>
      </w:pPr>
    </w:p>
    <w:p w:rsidR="00EA0874" w:rsidRPr="00C87C9E" w:rsidRDefault="00C87C9E" w:rsidP="006E46C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Pozemky uvedené v odstavci 1</w:t>
      </w:r>
      <w:r w:rsidR="00AB05F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7709EF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ohoto článku vč. </w:t>
      </w:r>
      <w:r w:rsidR="007709EF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ejich součástí a příslušenství, tj. budova – objekt k</w:t>
      </w:r>
      <w:r w:rsidR="00AB05F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bydlení</w:t>
      </w:r>
      <w:r w:rsidR="00AB05F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B05FD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ěžné venkovní úpravy (oplocení, zpevněné plochy, plotní vrátka, betonová zídka, přípojka vody, přípojka kanalizace, přípojka plynu, přípojka elektro), tvoří p</w:t>
      </w:r>
      <w:r w:rsidR="00EA0874" w:rsidRPr="00284767">
        <w:rPr>
          <w:rFonts w:ascii="Arial" w:hAnsi="Arial" w:cs="Arial"/>
          <w:sz w:val="22"/>
          <w:szCs w:val="22"/>
        </w:rPr>
        <w:t>ředmět</w:t>
      </w:r>
      <w:r>
        <w:rPr>
          <w:rFonts w:ascii="Arial" w:hAnsi="Arial" w:cs="Arial"/>
          <w:sz w:val="22"/>
          <w:szCs w:val="22"/>
        </w:rPr>
        <w:t xml:space="preserve"> této</w:t>
      </w:r>
      <w:r w:rsidR="00EA0874" w:rsidRPr="00284767">
        <w:rPr>
          <w:rFonts w:ascii="Arial" w:hAnsi="Arial" w:cs="Arial"/>
          <w:sz w:val="22"/>
          <w:szCs w:val="22"/>
        </w:rPr>
        <w:t xml:space="preserve"> smlouvy</w:t>
      </w:r>
      <w:r>
        <w:rPr>
          <w:rFonts w:ascii="Arial" w:hAnsi="Arial" w:cs="Arial"/>
          <w:sz w:val="22"/>
          <w:szCs w:val="22"/>
        </w:rPr>
        <w:t xml:space="preserve"> (dále jen </w:t>
      </w:r>
      <w:r w:rsidR="00EA0874" w:rsidRPr="00C87C9E">
        <w:rPr>
          <w:rFonts w:ascii="Arial" w:hAnsi="Arial" w:cs="Arial"/>
          <w:bCs/>
          <w:sz w:val="22"/>
          <w:szCs w:val="22"/>
        </w:rPr>
        <w:t>„</w:t>
      </w:r>
      <w:r w:rsidR="00EA0874" w:rsidRPr="00C87C9E">
        <w:rPr>
          <w:rFonts w:ascii="Arial" w:hAnsi="Arial" w:cs="Arial"/>
          <w:b/>
          <w:bCs/>
          <w:i/>
          <w:sz w:val="22"/>
          <w:szCs w:val="22"/>
        </w:rPr>
        <w:t>předmětn</w:t>
      </w:r>
      <w:r w:rsidR="00B54615" w:rsidRPr="00C87C9E">
        <w:rPr>
          <w:rFonts w:ascii="Arial" w:hAnsi="Arial" w:cs="Arial"/>
          <w:b/>
          <w:bCs/>
          <w:i/>
          <w:sz w:val="22"/>
          <w:szCs w:val="22"/>
        </w:rPr>
        <w:t>é</w:t>
      </w:r>
      <w:r w:rsidR="00EA0874" w:rsidRPr="00C87C9E">
        <w:rPr>
          <w:rFonts w:ascii="Arial" w:hAnsi="Arial" w:cs="Arial"/>
          <w:b/>
          <w:bCs/>
          <w:i/>
          <w:sz w:val="22"/>
          <w:szCs w:val="22"/>
        </w:rPr>
        <w:t xml:space="preserve"> pozemk</w:t>
      </w:r>
      <w:r w:rsidR="00B54615" w:rsidRPr="00C87C9E">
        <w:rPr>
          <w:rFonts w:ascii="Arial" w:hAnsi="Arial" w:cs="Arial"/>
          <w:b/>
          <w:bCs/>
          <w:i/>
          <w:sz w:val="22"/>
          <w:szCs w:val="22"/>
        </w:rPr>
        <w:t>y</w:t>
      </w:r>
      <w:r w:rsidR="00EA0874" w:rsidRPr="00C87C9E">
        <w:rPr>
          <w:rFonts w:ascii="Arial" w:hAnsi="Arial" w:cs="Arial"/>
          <w:bCs/>
          <w:sz w:val="22"/>
          <w:szCs w:val="22"/>
        </w:rPr>
        <w:t>“).</w:t>
      </w:r>
      <w:r w:rsidR="00284767" w:rsidRPr="00C87C9E">
        <w:rPr>
          <w:rFonts w:cs="Arial"/>
          <w:bCs/>
          <w:sz w:val="22"/>
          <w:szCs w:val="22"/>
        </w:rPr>
        <w:t xml:space="preserve"> </w:t>
      </w:r>
    </w:p>
    <w:p w:rsidR="00EA0874" w:rsidRPr="00284767" w:rsidRDefault="00EA0874" w:rsidP="00EA0874">
      <w:pPr>
        <w:jc w:val="both"/>
        <w:rPr>
          <w:rFonts w:ascii="Arial" w:hAnsi="Arial" w:cs="Arial"/>
          <w:sz w:val="22"/>
          <w:szCs w:val="22"/>
        </w:rPr>
      </w:pPr>
    </w:p>
    <w:p w:rsidR="00EA0874" w:rsidRPr="00C532E6" w:rsidRDefault="00EA0874" w:rsidP="006E46C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532E6">
        <w:rPr>
          <w:rFonts w:ascii="Arial" w:hAnsi="Arial" w:cs="Arial"/>
          <w:bCs/>
          <w:sz w:val="22"/>
          <w:szCs w:val="22"/>
        </w:rPr>
        <w:t>Účelem prodeje předmětn</w:t>
      </w:r>
      <w:r w:rsidR="00C87C9E">
        <w:rPr>
          <w:rFonts w:ascii="Arial" w:hAnsi="Arial" w:cs="Arial"/>
          <w:bCs/>
          <w:sz w:val="22"/>
          <w:szCs w:val="22"/>
        </w:rPr>
        <w:t>ých</w:t>
      </w:r>
      <w:r w:rsidRPr="00C532E6">
        <w:rPr>
          <w:rFonts w:ascii="Arial" w:hAnsi="Arial" w:cs="Arial"/>
          <w:bCs/>
          <w:sz w:val="22"/>
          <w:szCs w:val="22"/>
        </w:rPr>
        <w:t xml:space="preserve"> pozemk</w:t>
      </w:r>
      <w:r w:rsidR="00C87C9E">
        <w:rPr>
          <w:rFonts w:ascii="Arial" w:hAnsi="Arial" w:cs="Arial"/>
          <w:bCs/>
          <w:sz w:val="22"/>
          <w:szCs w:val="22"/>
        </w:rPr>
        <w:t>ů</w:t>
      </w:r>
      <w:r w:rsidR="000E714D">
        <w:rPr>
          <w:rFonts w:ascii="Arial" w:hAnsi="Arial" w:cs="Arial"/>
          <w:bCs/>
          <w:sz w:val="22"/>
          <w:szCs w:val="22"/>
        </w:rPr>
        <w:t xml:space="preserve"> </w:t>
      </w:r>
      <w:r w:rsidRPr="00C532E6">
        <w:rPr>
          <w:rFonts w:ascii="Arial" w:hAnsi="Arial" w:cs="Arial"/>
          <w:bCs/>
          <w:sz w:val="22"/>
          <w:szCs w:val="22"/>
        </w:rPr>
        <w:t xml:space="preserve">je </w:t>
      </w:r>
      <w:r w:rsidR="00C87C9E">
        <w:rPr>
          <w:rFonts w:ascii="Arial" w:hAnsi="Arial" w:cs="Arial"/>
          <w:bCs/>
          <w:sz w:val="22"/>
          <w:szCs w:val="22"/>
        </w:rPr>
        <w:t>jejich převod na kupujícího, neboť předmětné pozemky jsou zbytným a nepotřebným majetkem prodávajícího.</w:t>
      </w:r>
    </w:p>
    <w:p w:rsidR="00E40D81" w:rsidRPr="00C532E6" w:rsidRDefault="00E40D81" w:rsidP="00E40D81">
      <w:pPr>
        <w:jc w:val="both"/>
        <w:rPr>
          <w:rFonts w:ascii="Arial" w:hAnsi="Arial" w:cs="Arial"/>
          <w:sz w:val="22"/>
          <w:szCs w:val="22"/>
        </w:rPr>
      </w:pPr>
    </w:p>
    <w:p w:rsidR="00E40D81" w:rsidRPr="00C532E6" w:rsidRDefault="00F12485" w:rsidP="006E46C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532E6">
        <w:rPr>
          <w:rFonts w:ascii="Arial" w:hAnsi="Arial" w:cs="Arial"/>
          <w:sz w:val="22"/>
          <w:szCs w:val="22"/>
        </w:rPr>
        <w:t xml:space="preserve">Podle platného Statutu Povodí Moravy, </w:t>
      </w:r>
      <w:proofErr w:type="gramStart"/>
      <w:r w:rsidRPr="00C532E6">
        <w:rPr>
          <w:rFonts w:ascii="Arial" w:hAnsi="Arial" w:cs="Arial"/>
          <w:sz w:val="22"/>
          <w:szCs w:val="22"/>
        </w:rPr>
        <w:t>s.p.</w:t>
      </w:r>
      <w:proofErr w:type="gramEnd"/>
      <w:r w:rsidRPr="00C532E6">
        <w:rPr>
          <w:rFonts w:ascii="Arial" w:hAnsi="Arial" w:cs="Arial"/>
          <w:sz w:val="22"/>
          <w:szCs w:val="22"/>
        </w:rPr>
        <w:t xml:space="preserve"> (dále jen „</w:t>
      </w:r>
      <w:r w:rsidRPr="00C532E6">
        <w:rPr>
          <w:rFonts w:ascii="Arial" w:hAnsi="Arial" w:cs="Arial"/>
          <w:i/>
          <w:iCs/>
          <w:sz w:val="22"/>
          <w:szCs w:val="22"/>
        </w:rPr>
        <w:t>statut</w:t>
      </w:r>
      <w:r w:rsidRPr="00C532E6">
        <w:rPr>
          <w:rFonts w:ascii="Arial" w:hAnsi="Arial" w:cs="Arial"/>
          <w:sz w:val="22"/>
          <w:szCs w:val="22"/>
        </w:rPr>
        <w:t xml:space="preserve">“) a platné Zakládací listiny Povodí Moravy, s.p., oboje vydané Ministerstvem zemědělství, </w:t>
      </w:r>
      <w:r w:rsidR="00E40D81" w:rsidRPr="007121D8">
        <w:rPr>
          <w:rFonts w:ascii="Arial" w:hAnsi="Arial" w:cs="Arial"/>
          <w:sz w:val="22"/>
          <w:szCs w:val="22"/>
        </w:rPr>
        <w:t>j</w:t>
      </w:r>
      <w:r w:rsidR="00F52222">
        <w:rPr>
          <w:rFonts w:ascii="Arial" w:hAnsi="Arial" w:cs="Arial"/>
          <w:sz w:val="22"/>
          <w:szCs w:val="22"/>
        </w:rPr>
        <w:t>sou</w:t>
      </w:r>
      <w:r w:rsidR="00E40D81" w:rsidRPr="007121D8">
        <w:rPr>
          <w:rFonts w:ascii="Arial" w:hAnsi="Arial" w:cs="Arial"/>
          <w:sz w:val="22"/>
          <w:szCs w:val="22"/>
        </w:rPr>
        <w:t xml:space="preserve"> předmětn</w:t>
      </w:r>
      <w:r w:rsidR="00F52222">
        <w:rPr>
          <w:rFonts w:ascii="Arial" w:hAnsi="Arial" w:cs="Arial"/>
          <w:sz w:val="22"/>
          <w:szCs w:val="22"/>
        </w:rPr>
        <w:t>é</w:t>
      </w:r>
      <w:r w:rsidR="00E40D81" w:rsidRPr="007121D8">
        <w:rPr>
          <w:rFonts w:ascii="Arial" w:hAnsi="Arial" w:cs="Arial"/>
          <w:sz w:val="22"/>
          <w:szCs w:val="22"/>
        </w:rPr>
        <w:t xml:space="preserve"> pozem</w:t>
      </w:r>
      <w:r w:rsidR="00F52222">
        <w:rPr>
          <w:rFonts w:ascii="Arial" w:hAnsi="Arial" w:cs="Arial"/>
          <w:sz w:val="22"/>
          <w:szCs w:val="22"/>
        </w:rPr>
        <w:t>ky</w:t>
      </w:r>
      <w:r w:rsidR="007121D8" w:rsidRPr="007121D8">
        <w:rPr>
          <w:rFonts w:ascii="Arial" w:hAnsi="Arial" w:cs="Arial"/>
          <w:sz w:val="22"/>
          <w:szCs w:val="22"/>
        </w:rPr>
        <w:t xml:space="preserve"> </w:t>
      </w:r>
      <w:r w:rsidR="00E40D81" w:rsidRPr="007121D8">
        <w:rPr>
          <w:rFonts w:ascii="Arial" w:hAnsi="Arial" w:cs="Arial"/>
          <w:sz w:val="22"/>
          <w:szCs w:val="22"/>
        </w:rPr>
        <w:t>určeným majetkem prodávajícího ve smyslu ustanovení § 3 odst. 3</w:t>
      </w:r>
      <w:r w:rsidR="00901600" w:rsidRPr="007121D8">
        <w:rPr>
          <w:rFonts w:ascii="Arial" w:hAnsi="Arial" w:cs="Arial"/>
          <w:sz w:val="22"/>
          <w:szCs w:val="22"/>
        </w:rPr>
        <w:t xml:space="preserve"> </w:t>
      </w:r>
      <w:r w:rsidR="00E40D81" w:rsidRPr="007121D8">
        <w:rPr>
          <w:rFonts w:ascii="Arial" w:hAnsi="Arial" w:cs="Arial"/>
          <w:sz w:val="22"/>
          <w:szCs w:val="22"/>
        </w:rPr>
        <w:t>zákona č.</w:t>
      </w:r>
      <w:r w:rsidR="00F52222">
        <w:rPr>
          <w:rFonts w:ascii="Arial" w:hAnsi="Arial" w:cs="Arial"/>
          <w:sz w:val="22"/>
          <w:szCs w:val="22"/>
        </w:rPr>
        <w:t> </w:t>
      </w:r>
      <w:r w:rsidR="00E40D81" w:rsidRPr="00C532E6">
        <w:rPr>
          <w:rFonts w:ascii="Arial" w:hAnsi="Arial" w:cs="Arial"/>
          <w:sz w:val="22"/>
          <w:szCs w:val="22"/>
        </w:rPr>
        <w:t>305/2000</w:t>
      </w:r>
      <w:r w:rsidR="00F52222">
        <w:rPr>
          <w:rFonts w:ascii="Arial" w:hAnsi="Arial" w:cs="Arial"/>
          <w:sz w:val="22"/>
          <w:szCs w:val="22"/>
        </w:rPr>
        <w:t> </w:t>
      </w:r>
      <w:r w:rsidR="00E40D81" w:rsidRPr="00C532E6">
        <w:rPr>
          <w:rFonts w:ascii="Arial" w:hAnsi="Arial" w:cs="Arial"/>
          <w:sz w:val="22"/>
          <w:szCs w:val="22"/>
        </w:rPr>
        <w:t>Sb., o povodích,</w:t>
      </w:r>
      <w:r w:rsidR="00556882" w:rsidRPr="00C532E6">
        <w:rPr>
          <w:rFonts w:ascii="Arial" w:hAnsi="Arial" w:cs="Arial"/>
          <w:sz w:val="22"/>
          <w:szCs w:val="22"/>
        </w:rPr>
        <w:t xml:space="preserve"> ve znění pozdějších předpisů,</w:t>
      </w:r>
      <w:r w:rsidR="00E40D81" w:rsidRPr="00C532E6">
        <w:rPr>
          <w:rFonts w:ascii="Arial" w:hAnsi="Arial" w:cs="Arial"/>
          <w:sz w:val="22"/>
          <w:szCs w:val="22"/>
        </w:rPr>
        <w:t xml:space="preserve"> a záko</w:t>
      </w:r>
      <w:r w:rsidR="00C825D8" w:rsidRPr="00C532E6">
        <w:rPr>
          <w:rFonts w:ascii="Arial" w:hAnsi="Arial" w:cs="Arial"/>
          <w:sz w:val="22"/>
          <w:szCs w:val="22"/>
        </w:rPr>
        <w:t xml:space="preserve">na č. 77/1997 Sb., </w:t>
      </w:r>
      <w:r w:rsidR="00E40D81" w:rsidRPr="00C532E6">
        <w:rPr>
          <w:rFonts w:ascii="Arial" w:hAnsi="Arial" w:cs="Arial"/>
          <w:sz w:val="22"/>
          <w:szCs w:val="22"/>
        </w:rPr>
        <w:t>o</w:t>
      </w:r>
      <w:r w:rsidR="00F52222">
        <w:rPr>
          <w:rFonts w:ascii="Arial" w:hAnsi="Arial" w:cs="Arial"/>
          <w:sz w:val="22"/>
          <w:szCs w:val="22"/>
        </w:rPr>
        <w:t> </w:t>
      </w:r>
      <w:r w:rsidR="00E40D81" w:rsidRPr="00C532E6">
        <w:rPr>
          <w:rFonts w:ascii="Arial" w:hAnsi="Arial" w:cs="Arial"/>
          <w:sz w:val="22"/>
          <w:szCs w:val="22"/>
        </w:rPr>
        <w:t>státním podniku, ve znění pozdějších předpisů.</w:t>
      </w:r>
    </w:p>
    <w:p w:rsidR="00770607" w:rsidRPr="00C532E6" w:rsidRDefault="00770607">
      <w:pPr>
        <w:jc w:val="center"/>
        <w:rPr>
          <w:rFonts w:ascii="Arial" w:hAnsi="Arial" w:cs="Arial"/>
          <w:b/>
          <w:sz w:val="22"/>
          <w:szCs w:val="22"/>
        </w:rPr>
      </w:pPr>
    </w:p>
    <w:p w:rsidR="00081B2D" w:rsidRPr="006A47F9" w:rsidRDefault="00081B2D" w:rsidP="00A430E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A47F9">
        <w:rPr>
          <w:rFonts w:ascii="Arial" w:hAnsi="Arial" w:cs="Arial"/>
          <w:b/>
          <w:sz w:val="22"/>
          <w:szCs w:val="22"/>
        </w:rPr>
        <w:t>II.</w:t>
      </w:r>
    </w:p>
    <w:p w:rsidR="00081B2D" w:rsidRPr="006A47F9" w:rsidRDefault="00695B98">
      <w:pPr>
        <w:jc w:val="center"/>
        <w:rPr>
          <w:rFonts w:ascii="Arial" w:hAnsi="Arial" w:cs="Arial"/>
          <w:b/>
          <w:sz w:val="22"/>
          <w:szCs w:val="22"/>
        </w:rPr>
      </w:pPr>
      <w:r w:rsidRPr="006A47F9">
        <w:rPr>
          <w:rFonts w:ascii="Arial" w:hAnsi="Arial" w:cs="Arial"/>
          <w:b/>
          <w:sz w:val="22"/>
          <w:szCs w:val="22"/>
        </w:rPr>
        <w:t>Projev vůle a k</w:t>
      </w:r>
      <w:r w:rsidR="00081B2D" w:rsidRPr="006A47F9">
        <w:rPr>
          <w:rFonts w:ascii="Arial" w:hAnsi="Arial" w:cs="Arial"/>
          <w:b/>
          <w:sz w:val="22"/>
          <w:szCs w:val="22"/>
        </w:rPr>
        <w:t>upní cena</w:t>
      </w:r>
    </w:p>
    <w:p w:rsidR="00081B2D" w:rsidRPr="006A47F9" w:rsidRDefault="00081B2D" w:rsidP="002D26FD">
      <w:pPr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:rsidR="00695B98" w:rsidRPr="006A47F9" w:rsidRDefault="00695B98" w:rsidP="006E46CC">
      <w:pPr>
        <w:pStyle w:val="Zkladntext"/>
        <w:numPr>
          <w:ilvl w:val="0"/>
          <w:numId w:val="5"/>
        </w:numPr>
        <w:tabs>
          <w:tab w:val="left" w:pos="426"/>
        </w:tabs>
        <w:ind w:left="426" w:hanging="426"/>
        <w:rPr>
          <w:rFonts w:cs="Arial"/>
          <w:sz w:val="22"/>
          <w:szCs w:val="22"/>
        </w:rPr>
      </w:pPr>
      <w:r w:rsidRPr="006A47F9">
        <w:rPr>
          <w:rFonts w:cs="Arial"/>
          <w:sz w:val="22"/>
          <w:szCs w:val="22"/>
        </w:rPr>
        <w:t>Prodávající touto smlouvou předmětn</w:t>
      </w:r>
      <w:r w:rsidR="00B160D5" w:rsidRPr="006A47F9">
        <w:rPr>
          <w:rFonts w:cs="Arial"/>
          <w:sz w:val="22"/>
          <w:szCs w:val="22"/>
        </w:rPr>
        <w:t>é</w:t>
      </w:r>
      <w:r w:rsidRPr="006A47F9">
        <w:rPr>
          <w:rFonts w:cs="Arial"/>
          <w:sz w:val="22"/>
          <w:szCs w:val="22"/>
        </w:rPr>
        <w:t xml:space="preserve"> </w:t>
      </w:r>
      <w:r w:rsidR="008D48B2" w:rsidRPr="006A47F9">
        <w:rPr>
          <w:rFonts w:cs="Arial"/>
          <w:sz w:val="22"/>
          <w:szCs w:val="22"/>
        </w:rPr>
        <w:t>pozem</w:t>
      </w:r>
      <w:r w:rsidR="00B160D5" w:rsidRPr="006A47F9">
        <w:rPr>
          <w:rFonts w:cs="Arial"/>
          <w:sz w:val="22"/>
          <w:szCs w:val="22"/>
        </w:rPr>
        <w:t>ky</w:t>
      </w:r>
      <w:r w:rsidRPr="006A47F9">
        <w:rPr>
          <w:rFonts w:cs="Arial"/>
          <w:sz w:val="22"/>
          <w:szCs w:val="22"/>
        </w:rPr>
        <w:t xml:space="preserve"> spolu se všemi součástmi a příslušenstvím a se všemi právy a povinnosti, za kupní cenu uvedenou</w:t>
      </w:r>
      <w:r w:rsidR="0018111A">
        <w:rPr>
          <w:rFonts w:cs="Arial"/>
          <w:sz w:val="22"/>
          <w:szCs w:val="22"/>
        </w:rPr>
        <w:t xml:space="preserve"> </w:t>
      </w:r>
      <w:r w:rsidRPr="006A47F9">
        <w:rPr>
          <w:rFonts w:cs="Arial"/>
          <w:sz w:val="22"/>
          <w:szCs w:val="22"/>
        </w:rPr>
        <w:t>v odstavci 3</w:t>
      </w:r>
      <w:r w:rsidR="0018111A">
        <w:rPr>
          <w:rFonts w:cs="Arial"/>
          <w:sz w:val="22"/>
          <w:szCs w:val="22"/>
        </w:rPr>
        <w:t>)</w:t>
      </w:r>
      <w:r w:rsidR="006A47F9">
        <w:rPr>
          <w:rFonts w:cs="Arial"/>
          <w:sz w:val="22"/>
          <w:szCs w:val="22"/>
        </w:rPr>
        <w:t> </w:t>
      </w:r>
      <w:r w:rsidR="00B160D5" w:rsidRPr="006A47F9">
        <w:rPr>
          <w:rFonts w:cs="Arial"/>
          <w:sz w:val="22"/>
          <w:szCs w:val="22"/>
        </w:rPr>
        <w:t>tohoto článku</w:t>
      </w:r>
      <w:r w:rsidRPr="006A47F9">
        <w:rPr>
          <w:rFonts w:cs="Arial"/>
          <w:sz w:val="22"/>
          <w:szCs w:val="22"/>
        </w:rPr>
        <w:t xml:space="preserve"> a za podmínek stanovených touto smlouvou prodává a kupující</w:t>
      </w:r>
      <w:r w:rsidRPr="006A47F9">
        <w:rPr>
          <w:rFonts w:cs="Arial"/>
          <w:b/>
          <w:sz w:val="22"/>
          <w:szCs w:val="22"/>
        </w:rPr>
        <w:t xml:space="preserve"> </w:t>
      </w:r>
      <w:r w:rsidRPr="006A47F9">
        <w:rPr>
          <w:rFonts w:cs="Arial"/>
          <w:sz w:val="22"/>
          <w:szCs w:val="22"/>
        </w:rPr>
        <w:t>je do svého výlučného vlastnictví za stejných podmínek kupuje a přijímá</w:t>
      </w:r>
      <w:r w:rsidR="00B160D5" w:rsidRPr="006A47F9">
        <w:rPr>
          <w:rFonts w:cs="Arial"/>
          <w:sz w:val="22"/>
          <w:szCs w:val="22"/>
        </w:rPr>
        <w:t>.</w:t>
      </w:r>
    </w:p>
    <w:p w:rsidR="002D26FD" w:rsidRPr="00C532E6" w:rsidRDefault="002D26FD" w:rsidP="002D26FD">
      <w:pPr>
        <w:pStyle w:val="Zkladntext"/>
        <w:rPr>
          <w:rFonts w:cs="Arial"/>
          <w:sz w:val="22"/>
          <w:szCs w:val="22"/>
        </w:rPr>
      </w:pPr>
    </w:p>
    <w:p w:rsidR="00695B98" w:rsidRDefault="0057387D" w:rsidP="006E46CC">
      <w:pPr>
        <w:pStyle w:val="Zkladntext"/>
        <w:numPr>
          <w:ilvl w:val="0"/>
          <w:numId w:val="5"/>
        </w:numPr>
        <w:tabs>
          <w:tab w:val="left" w:pos="426"/>
        </w:tabs>
        <w:ind w:left="426" w:hanging="426"/>
        <w:rPr>
          <w:rFonts w:cs="Arial"/>
          <w:sz w:val="22"/>
          <w:szCs w:val="22"/>
        </w:rPr>
      </w:pPr>
      <w:r w:rsidRPr="00C532E6">
        <w:rPr>
          <w:rFonts w:cs="Arial"/>
          <w:sz w:val="22"/>
          <w:szCs w:val="22"/>
        </w:rPr>
        <w:t xml:space="preserve">Kupní cena za </w:t>
      </w:r>
      <w:r w:rsidRPr="007121D8">
        <w:rPr>
          <w:rFonts w:cs="Arial"/>
          <w:sz w:val="22"/>
          <w:szCs w:val="22"/>
        </w:rPr>
        <w:t>předmětn</w:t>
      </w:r>
      <w:r w:rsidR="00222656">
        <w:rPr>
          <w:rFonts w:cs="Arial"/>
          <w:sz w:val="22"/>
          <w:szCs w:val="22"/>
        </w:rPr>
        <w:t>é</w:t>
      </w:r>
      <w:r w:rsidRPr="007121D8">
        <w:rPr>
          <w:rFonts w:cs="Arial"/>
          <w:sz w:val="22"/>
          <w:szCs w:val="22"/>
        </w:rPr>
        <w:t xml:space="preserve"> pozem</w:t>
      </w:r>
      <w:r w:rsidR="00222656">
        <w:rPr>
          <w:rFonts w:cs="Arial"/>
          <w:sz w:val="22"/>
          <w:szCs w:val="22"/>
        </w:rPr>
        <w:t>ky</w:t>
      </w:r>
      <w:r w:rsidRPr="007121D8">
        <w:rPr>
          <w:rFonts w:cs="Arial"/>
          <w:sz w:val="22"/>
          <w:szCs w:val="22"/>
        </w:rPr>
        <w:t xml:space="preserve"> se sjednává</w:t>
      </w:r>
      <w:r w:rsidR="00222656">
        <w:rPr>
          <w:rFonts w:cs="Arial"/>
          <w:sz w:val="22"/>
          <w:szCs w:val="22"/>
        </w:rPr>
        <w:t xml:space="preserve"> dohodou smluvních stran </w:t>
      </w:r>
      <w:r w:rsidRPr="007121D8">
        <w:rPr>
          <w:rFonts w:cs="Arial"/>
          <w:sz w:val="22"/>
          <w:szCs w:val="22"/>
        </w:rPr>
        <w:t>v</w:t>
      </w:r>
      <w:r w:rsidR="00222656">
        <w:rPr>
          <w:rFonts w:cs="Arial"/>
          <w:sz w:val="22"/>
          <w:szCs w:val="22"/>
        </w:rPr>
        <w:t>e</w:t>
      </w:r>
      <w:r w:rsidRPr="007121D8">
        <w:rPr>
          <w:rFonts w:cs="Arial"/>
          <w:sz w:val="22"/>
          <w:szCs w:val="22"/>
        </w:rPr>
        <w:t xml:space="preserve"> výši </w:t>
      </w:r>
      <w:r w:rsidR="002C510E" w:rsidRPr="002C510E">
        <w:rPr>
          <w:rFonts w:cs="Arial"/>
          <w:b/>
          <w:sz w:val="22"/>
          <w:szCs w:val="22"/>
        </w:rPr>
        <w:t>………………</w:t>
      </w:r>
      <w:r w:rsidR="0032485D" w:rsidRPr="002C510E">
        <w:rPr>
          <w:rFonts w:cs="Arial"/>
          <w:b/>
          <w:sz w:val="22"/>
          <w:szCs w:val="22"/>
        </w:rPr>
        <w:t xml:space="preserve"> Kč</w:t>
      </w:r>
      <w:r w:rsidRPr="007121D8">
        <w:rPr>
          <w:rFonts w:cs="Arial"/>
          <w:sz w:val="22"/>
          <w:szCs w:val="22"/>
        </w:rPr>
        <w:t xml:space="preserve"> (slovy: </w:t>
      </w:r>
      <w:r w:rsidR="002C510E">
        <w:rPr>
          <w:rFonts w:cs="Arial"/>
          <w:sz w:val="22"/>
          <w:szCs w:val="22"/>
        </w:rPr>
        <w:t>…………………..</w:t>
      </w:r>
      <w:r w:rsidRPr="007121D8">
        <w:rPr>
          <w:rFonts w:cs="Arial"/>
          <w:sz w:val="22"/>
          <w:szCs w:val="22"/>
        </w:rPr>
        <w:t xml:space="preserve"> korun českých)</w:t>
      </w:r>
      <w:r w:rsidR="00222656">
        <w:rPr>
          <w:rFonts w:cs="Arial"/>
          <w:sz w:val="22"/>
          <w:szCs w:val="22"/>
        </w:rPr>
        <w:t xml:space="preserve">, dle nabídky kupujícího ze dne </w:t>
      </w:r>
      <w:r w:rsidR="002C510E">
        <w:rPr>
          <w:rFonts w:cs="Arial"/>
          <w:sz w:val="22"/>
          <w:szCs w:val="22"/>
        </w:rPr>
        <w:t>…………….</w:t>
      </w:r>
      <w:r w:rsidR="00222656">
        <w:rPr>
          <w:rFonts w:cs="Arial"/>
          <w:sz w:val="22"/>
          <w:szCs w:val="22"/>
        </w:rPr>
        <w:t>, zaslané v rámci veřejné nabídky prodeje č. </w:t>
      </w:r>
      <w:r w:rsidR="002C510E">
        <w:rPr>
          <w:rFonts w:cs="Arial"/>
          <w:sz w:val="22"/>
          <w:szCs w:val="22"/>
        </w:rPr>
        <w:t>…………</w:t>
      </w:r>
      <w:r w:rsidR="00222656">
        <w:rPr>
          <w:rFonts w:cs="Arial"/>
          <w:sz w:val="22"/>
          <w:szCs w:val="22"/>
        </w:rPr>
        <w:t xml:space="preserve">, zveřejněné na internetových stránkách Povodí Moravy, </w:t>
      </w:r>
      <w:proofErr w:type="gramStart"/>
      <w:r w:rsidR="00222656">
        <w:rPr>
          <w:rFonts w:cs="Arial"/>
          <w:sz w:val="22"/>
          <w:szCs w:val="22"/>
        </w:rPr>
        <w:t>s.p.</w:t>
      </w:r>
      <w:proofErr w:type="gramEnd"/>
      <w:r w:rsidR="00222656">
        <w:rPr>
          <w:rFonts w:cs="Arial"/>
          <w:sz w:val="22"/>
          <w:szCs w:val="22"/>
        </w:rPr>
        <w:t xml:space="preserve"> a v informačním systému „Centrální adresa“.</w:t>
      </w:r>
    </w:p>
    <w:p w:rsidR="00695B98" w:rsidRDefault="00695B98" w:rsidP="00695B98">
      <w:pPr>
        <w:pStyle w:val="Zkladntext"/>
        <w:tabs>
          <w:tab w:val="left" w:pos="357"/>
        </w:tabs>
        <w:rPr>
          <w:rFonts w:cs="Arial"/>
          <w:sz w:val="22"/>
          <w:szCs w:val="22"/>
        </w:rPr>
      </w:pPr>
    </w:p>
    <w:p w:rsidR="00695B98" w:rsidRPr="00222656" w:rsidRDefault="00222656" w:rsidP="00222656">
      <w:pPr>
        <w:pStyle w:val="Zkladntext"/>
        <w:tabs>
          <w:tab w:val="left" w:pos="0"/>
        </w:tabs>
        <w:jc w:val="center"/>
        <w:rPr>
          <w:rFonts w:cs="Arial"/>
          <w:b/>
          <w:sz w:val="22"/>
          <w:szCs w:val="22"/>
        </w:rPr>
      </w:pPr>
      <w:r w:rsidRPr="00222656">
        <w:rPr>
          <w:rFonts w:cs="Arial"/>
          <w:b/>
          <w:sz w:val="22"/>
          <w:szCs w:val="22"/>
        </w:rPr>
        <w:t>III.</w:t>
      </w:r>
      <w:r w:rsidR="00695B98" w:rsidRPr="00222656">
        <w:rPr>
          <w:rFonts w:cs="Arial"/>
          <w:b/>
          <w:sz w:val="22"/>
          <w:szCs w:val="22"/>
        </w:rPr>
        <w:t xml:space="preserve">  </w:t>
      </w:r>
    </w:p>
    <w:p w:rsidR="00695B98" w:rsidRPr="00695B98" w:rsidRDefault="00695B98" w:rsidP="00222656">
      <w:pPr>
        <w:pStyle w:val="Zkladntext"/>
        <w:tabs>
          <w:tab w:val="left" w:pos="0"/>
        </w:tabs>
        <w:jc w:val="center"/>
        <w:rPr>
          <w:rFonts w:cs="Arial"/>
          <w:b/>
          <w:sz w:val="22"/>
          <w:szCs w:val="22"/>
        </w:rPr>
      </w:pPr>
      <w:r w:rsidRPr="00222656">
        <w:rPr>
          <w:rFonts w:cs="Arial"/>
          <w:b/>
          <w:sz w:val="22"/>
          <w:szCs w:val="22"/>
        </w:rPr>
        <w:t>Platební podmínky</w:t>
      </w:r>
    </w:p>
    <w:p w:rsidR="005D76CA" w:rsidRPr="007121D8" w:rsidRDefault="0057387D" w:rsidP="00695B98">
      <w:pPr>
        <w:pStyle w:val="Zkladntext"/>
        <w:tabs>
          <w:tab w:val="left" w:pos="357"/>
        </w:tabs>
        <w:rPr>
          <w:rFonts w:cs="Arial"/>
          <w:sz w:val="22"/>
          <w:szCs w:val="22"/>
        </w:rPr>
      </w:pPr>
      <w:r w:rsidRPr="007121D8">
        <w:rPr>
          <w:rFonts w:cs="Arial"/>
          <w:sz w:val="22"/>
          <w:szCs w:val="22"/>
        </w:rPr>
        <w:t xml:space="preserve"> </w:t>
      </w:r>
    </w:p>
    <w:p w:rsidR="00DE3BD0" w:rsidRPr="00222656" w:rsidRDefault="00DE3BD0" w:rsidP="006E46CC">
      <w:pPr>
        <w:pStyle w:val="Zkladntext"/>
        <w:numPr>
          <w:ilvl w:val="1"/>
          <w:numId w:val="6"/>
        </w:numPr>
        <w:tabs>
          <w:tab w:val="left" w:pos="426"/>
        </w:tabs>
        <w:ind w:left="426" w:hanging="426"/>
        <w:rPr>
          <w:rFonts w:cs="Arial"/>
          <w:sz w:val="22"/>
          <w:szCs w:val="22"/>
        </w:rPr>
      </w:pPr>
      <w:r w:rsidRPr="00222656">
        <w:rPr>
          <w:rFonts w:cs="Arial"/>
          <w:sz w:val="22"/>
          <w:szCs w:val="22"/>
        </w:rPr>
        <w:t>Smluvní strany prohlašují, že předmětn</w:t>
      </w:r>
      <w:r w:rsidR="00480E7F">
        <w:rPr>
          <w:rFonts w:cs="Arial"/>
          <w:sz w:val="22"/>
          <w:szCs w:val="22"/>
        </w:rPr>
        <w:t>é</w:t>
      </w:r>
      <w:r w:rsidRPr="00222656">
        <w:rPr>
          <w:rFonts w:cs="Arial"/>
          <w:sz w:val="22"/>
          <w:szCs w:val="22"/>
        </w:rPr>
        <w:t xml:space="preserve"> pozemk</w:t>
      </w:r>
      <w:r w:rsidR="00480E7F">
        <w:rPr>
          <w:rFonts w:cs="Arial"/>
          <w:sz w:val="22"/>
          <w:szCs w:val="22"/>
        </w:rPr>
        <w:t>y</w:t>
      </w:r>
      <w:r w:rsidRPr="00222656">
        <w:rPr>
          <w:rFonts w:cs="Arial"/>
          <w:sz w:val="22"/>
          <w:szCs w:val="22"/>
        </w:rPr>
        <w:t xml:space="preserve"> j</w:t>
      </w:r>
      <w:r w:rsidR="00480E7F">
        <w:rPr>
          <w:rFonts w:cs="Arial"/>
          <w:sz w:val="22"/>
          <w:szCs w:val="22"/>
        </w:rPr>
        <w:t>sou</w:t>
      </w:r>
      <w:r w:rsidRPr="00222656">
        <w:rPr>
          <w:rFonts w:cs="Arial"/>
          <w:sz w:val="22"/>
          <w:szCs w:val="22"/>
        </w:rPr>
        <w:t xml:space="preserve"> osvobozen</w:t>
      </w:r>
      <w:r w:rsidR="00480E7F">
        <w:rPr>
          <w:rFonts w:cs="Arial"/>
          <w:sz w:val="22"/>
          <w:szCs w:val="22"/>
        </w:rPr>
        <w:t>y</w:t>
      </w:r>
      <w:r w:rsidRPr="00222656">
        <w:rPr>
          <w:rFonts w:cs="Arial"/>
          <w:sz w:val="22"/>
          <w:szCs w:val="22"/>
        </w:rPr>
        <w:t xml:space="preserve"> od DPH dle ustanovení § 56 zákona č. 235/2004 Sb., o dani z přidané hodnoty, ve znění pozdějších předpisů. Smluvní strany se zavazují, že do dne provedení vkladu vlastnického práva ve prospěch kupujícího v </w:t>
      </w:r>
      <w:r w:rsidR="00480E7F">
        <w:rPr>
          <w:rFonts w:cs="Arial"/>
          <w:sz w:val="22"/>
          <w:szCs w:val="22"/>
        </w:rPr>
        <w:t>k</w:t>
      </w:r>
      <w:r w:rsidRPr="00222656">
        <w:rPr>
          <w:rFonts w:cs="Arial"/>
          <w:sz w:val="22"/>
          <w:szCs w:val="22"/>
        </w:rPr>
        <w:t>atastru nemovitostí nepožád</w:t>
      </w:r>
      <w:r w:rsidR="0018111A">
        <w:rPr>
          <w:rFonts w:cs="Arial"/>
          <w:sz w:val="22"/>
          <w:szCs w:val="22"/>
        </w:rPr>
        <w:t>ají</w:t>
      </w:r>
      <w:r w:rsidRPr="00222656">
        <w:rPr>
          <w:rFonts w:cs="Arial"/>
          <w:sz w:val="22"/>
          <w:szCs w:val="22"/>
        </w:rPr>
        <w:t xml:space="preserve"> o vydání stavebního povolení nebo ohlášení stavby na výše uveden</w:t>
      </w:r>
      <w:r w:rsidR="00480E7F">
        <w:rPr>
          <w:rFonts w:cs="Arial"/>
          <w:sz w:val="22"/>
          <w:szCs w:val="22"/>
        </w:rPr>
        <w:t>é</w:t>
      </w:r>
      <w:r w:rsidRPr="00222656">
        <w:rPr>
          <w:rFonts w:cs="Arial"/>
          <w:sz w:val="22"/>
          <w:szCs w:val="22"/>
        </w:rPr>
        <w:t xml:space="preserve"> pozem</w:t>
      </w:r>
      <w:r w:rsidR="00480E7F">
        <w:rPr>
          <w:rFonts w:cs="Arial"/>
          <w:sz w:val="22"/>
          <w:szCs w:val="22"/>
        </w:rPr>
        <w:t>ky</w:t>
      </w:r>
      <w:r w:rsidRPr="00222656">
        <w:rPr>
          <w:rFonts w:cs="Arial"/>
          <w:sz w:val="22"/>
          <w:szCs w:val="22"/>
        </w:rPr>
        <w:t>.</w:t>
      </w:r>
    </w:p>
    <w:p w:rsidR="00DE3BD0" w:rsidRPr="00222656" w:rsidRDefault="00DE3BD0" w:rsidP="00222656">
      <w:pPr>
        <w:pStyle w:val="Zkladntext"/>
        <w:tabs>
          <w:tab w:val="left" w:pos="426"/>
        </w:tabs>
        <w:ind w:left="426" w:hanging="426"/>
        <w:rPr>
          <w:rFonts w:cs="Arial"/>
          <w:sz w:val="22"/>
          <w:szCs w:val="22"/>
        </w:rPr>
      </w:pPr>
    </w:p>
    <w:p w:rsidR="00DE3BD0" w:rsidRPr="00222656" w:rsidRDefault="00DE3BD0" w:rsidP="006E46CC">
      <w:pPr>
        <w:pStyle w:val="Zkladntext"/>
        <w:numPr>
          <w:ilvl w:val="1"/>
          <w:numId w:val="6"/>
        </w:numPr>
        <w:tabs>
          <w:tab w:val="left" w:pos="426"/>
        </w:tabs>
        <w:ind w:left="426" w:hanging="426"/>
        <w:rPr>
          <w:rFonts w:cs="Arial"/>
          <w:sz w:val="22"/>
          <w:szCs w:val="22"/>
        </w:rPr>
      </w:pPr>
      <w:r w:rsidRPr="00222656">
        <w:rPr>
          <w:rFonts w:cs="Arial"/>
          <w:sz w:val="22"/>
          <w:szCs w:val="22"/>
        </w:rPr>
        <w:t xml:space="preserve">V případě, že kupující učiní před vkladem vlastnického práva do </w:t>
      </w:r>
      <w:r w:rsidR="00480E7F">
        <w:rPr>
          <w:rFonts w:cs="Arial"/>
          <w:sz w:val="22"/>
          <w:szCs w:val="22"/>
        </w:rPr>
        <w:t>k</w:t>
      </w:r>
      <w:r w:rsidRPr="00222656">
        <w:rPr>
          <w:rFonts w:cs="Arial"/>
          <w:sz w:val="22"/>
          <w:szCs w:val="22"/>
        </w:rPr>
        <w:t>atastru nemovitostí úkony, v jejichž důsledku se na převod předmětn</w:t>
      </w:r>
      <w:r w:rsidR="00480E7F">
        <w:rPr>
          <w:rFonts w:cs="Arial"/>
          <w:sz w:val="22"/>
          <w:szCs w:val="22"/>
        </w:rPr>
        <w:t>ých</w:t>
      </w:r>
      <w:r w:rsidRPr="00222656">
        <w:rPr>
          <w:rFonts w:cs="Arial"/>
          <w:sz w:val="22"/>
          <w:szCs w:val="22"/>
        </w:rPr>
        <w:t xml:space="preserve"> pozemk</w:t>
      </w:r>
      <w:r w:rsidR="00480E7F">
        <w:rPr>
          <w:rFonts w:cs="Arial"/>
          <w:sz w:val="22"/>
          <w:szCs w:val="22"/>
        </w:rPr>
        <w:t>ů</w:t>
      </w:r>
      <w:r w:rsidRPr="00222656">
        <w:rPr>
          <w:rFonts w:cs="Arial"/>
          <w:sz w:val="22"/>
          <w:szCs w:val="22"/>
        </w:rPr>
        <w:t xml:space="preserve"> bude vztahovat povinnost uplatnění sazby daně z přidané hodnoty dle </w:t>
      </w:r>
      <w:proofErr w:type="spellStart"/>
      <w:r w:rsidRPr="00222656">
        <w:rPr>
          <w:rFonts w:cs="Arial"/>
          <w:sz w:val="22"/>
          <w:szCs w:val="22"/>
        </w:rPr>
        <w:t>ust</w:t>
      </w:r>
      <w:proofErr w:type="spellEnd"/>
      <w:r w:rsidRPr="00222656">
        <w:rPr>
          <w:rFonts w:cs="Arial"/>
          <w:sz w:val="22"/>
          <w:szCs w:val="22"/>
        </w:rPr>
        <w:t>. § 56 zákona č. 235/2004 Sb., o dani z přidané hodnoty, ve znění pozdějších předpisů je kupující povinen zaplatit prodávajícímu smluvní pokutu ve výši částky odpovídající vypočtené dani z přidané hodnoty a případného penále vyměřeného finančním úřadem. Smluvní pokuta je splatná do 5 dnů ode dne doručení výzvy k jejímu zaplacení na účet prodávajícího uvedený v záhlaví této smlouvy.</w:t>
      </w:r>
    </w:p>
    <w:p w:rsidR="00DE3BD0" w:rsidRDefault="00DE3BD0" w:rsidP="00222656">
      <w:pPr>
        <w:pStyle w:val="Zkladntext"/>
        <w:tabs>
          <w:tab w:val="left" w:pos="426"/>
        </w:tabs>
        <w:ind w:left="426" w:hanging="426"/>
        <w:rPr>
          <w:rFonts w:cs="Arial"/>
          <w:sz w:val="22"/>
          <w:szCs w:val="22"/>
        </w:rPr>
      </w:pPr>
    </w:p>
    <w:p w:rsidR="00237F3C" w:rsidRPr="00237F3C" w:rsidRDefault="00237F3C" w:rsidP="006E46CC">
      <w:pPr>
        <w:pStyle w:val="Zkladntext"/>
        <w:numPr>
          <w:ilvl w:val="1"/>
          <w:numId w:val="6"/>
        </w:numPr>
        <w:tabs>
          <w:tab w:val="left" w:pos="426"/>
        </w:tabs>
        <w:ind w:left="426" w:hanging="426"/>
        <w:rPr>
          <w:rFonts w:cs="Arial"/>
          <w:sz w:val="22"/>
          <w:szCs w:val="22"/>
        </w:rPr>
      </w:pPr>
      <w:r w:rsidRPr="00237F3C">
        <w:rPr>
          <w:rFonts w:cs="Arial"/>
          <w:sz w:val="22"/>
          <w:szCs w:val="22"/>
        </w:rPr>
        <w:t>Smluvní strany výslovně potvrzují, že kupující uhradil před podpisem této smlouvy část kupní ceny ve výši 100.000 Kč na účet prodávajícího č. 43-9888060217/0100 , vedený u</w:t>
      </w:r>
      <w:r>
        <w:rPr>
          <w:rFonts w:cs="Arial"/>
          <w:sz w:val="22"/>
          <w:szCs w:val="22"/>
        </w:rPr>
        <w:t> </w:t>
      </w:r>
      <w:r w:rsidRPr="00237F3C">
        <w:rPr>
          <w:rFonts w:cs="Arial"/>
          <w:sz w:val="22"/>
          <w:szCs w:val="22"/>
        </w:rPr>
        <w:t>KB, a.s., pobočka Brno-venkov, která bude použita na částečnou úhradu kupní ceny.</w:t>
      </w:r>
    </w:p>
    <w:p w:rsidR="00237F3C" w:rsidRDefault="00237F3C" w:rsidP="00237F3C">
      <w:pPr>
        <w:pStyle w:val="Zkladntext"/>
        <w:tabs>
          <w:tab w:val="left" w:pos="426"/>
        </w:tabs>
        <w:ind w:left="2978"/>
        <w:rPr>
          <w:rFonts w:cs="Arial"/>
          <w:sz w:val="22"/>
          <w:szCs w:val="22"/>
        </w:rPr>
      </w:pPr>
    </w:p>
    <w:p w:rsidR="009C7E72" w:rsidRDefault="005D76CA" w:rsidP="006E46CC">
      <w:pPr>
        <w:pStyle w:val="Zkladntext"/>
        <w:numPr>
          <w:ilvl w:val="1"/>
          <w:numId w:val="6"/>
        </w:numPr>
        <w:tabs>
          <w:tab w:val="left" w:pos="426"/>
        </w:tabs>
        <w:ind w:left="426" w:hanging="426"/>
        <w:rPr>
          <w:rFonts w:cs="Arial"/>
          <w:sz w:val="22"/>
          <w:szCs w:val="22"/>
        </w:rPr>
      </w:pPr>
      <w:r w:rsidRPr="00222656">
        <w:rPr>
          <w:rFonts w:cs="Arial"/>
          <w:sz w:val="22"/>
          <w:szCs w:val="22"/>
        </w:rPr>
        <w:t>Kupující se zavazuje, že uhradí</w:t>
      </w:r>
      <w:r w:rsidR="009C7E72">
        <w:rPr>
          <w:rFonts w:cs="Arial"/>
          <w:sz w:val="22"/>
          <w:szCs w:val="22"/>
        </w:rPr>
        <w:t xml:space="preserve"> prodávajícímu zbývající část </w:t>
      </w:r>
      <w:r w:rsidRPr="00222656">
        <w:rPr>
          <w:rFonts w:cs="Arial"/>
          <w:sz w:val="22"/>
          <w:szCs w:val="22"/>
        </w:rPr>
        <w:t>kupní cen</w:t>
      </w:r>
      <w:r w:rsidR="009C7E72">
        <w:rPr>
          <w:rFonts w:cs="Arial"/>
          <w:sz w:val="22"/>
          <w:szCs w:val="22"/>
        </w:rPr>
        <w:t xml:space="preserve">y ve výši </w:t>
      </w:r>
      <w:r w:rsidR="005A6245">
        <w:rPr>
          <w:rFonts w:cs="Arial"/>
          <w:sz w:val="22"/>
          <w:szCs w:val="22"/>
        </w:rPr>
        <w:t>……………….</w:t>
      </w:r>
      <w:r w:rsidR="009C7E72">
        <w:rPr>
          <w:rFonts w:cs="Arial"/>
          <w:sz w:val="22"/>
          <w:szCs w:val="22"/>
        </w:rPr>
        <w:t xml:space="preserve"> Kč, která je splatná do 30 dnů ode dne, kdy bude </w:t>
      </w:r>
      <w:r w:rsidR="00F04327">
        <w:rPr>
          <w:rFonts w:cs="Arial"/>
          <w:sz w:val="22"/>
          <w:szCs w:val="22"/>
        </w:rPr>
        <w:t>kupujícímu</w:t>
      </w:r>
      <w:r w:rsidR="009C7E72">
        <w:rPr>
          <w:rFonts w:cs="Arial"/>
          <w:sz w:val="22"/>
          <w:szCs w:val="22"/>
        </w:rPr>
        <w:t xml:space="preserve"> doručen</w:t>
      </w:r>
      <w:r w:rsidR="00F04327">
        <w:rPr>
          <w:rFonts w:cs="Arial"/>
          <w:sz w:val="22"/>
          <w:szCs w:val="22"/>
        </w:rPr>
        <w:t>a informace o udělení</w:t>
      </w:r>
      <w:r w:rsidR="009C7E72">
        <w:rPr>
          <w:rFonts w:cs="Arial"/>
          <w:sz w:val="22"/>
          <w:szCs w:val="22"/>
        </w:rPr>
        <w:t xml:space="preserve"> písemn</w:t>
      </w:r>
      <w:r w:rsidR="00F04327">
        <w:rPr>
          <w:rFonts w:cs="Arial"/>
          <w:sz w:val="22"/>
          <w:szCs w:val="22"/>
        </w:rPr>
        <w:t>ého</w:t>
      </w:r>
      <w:r w:rsidR="009C7E72">
        <w:rPr>
          <w:rFonts w:cs="Arial"/>
          <w:sz w:val="22"/>
          <w:szCs w:val="22"/>
        </w:rPr>
        <w:t xml:space="preserve"> souhlas</w:t>
      </w:r>
      <w:r w:rsidR="00F04327">
        <w:rPr>
          <w:rFonts w:cs="Arial"/>
          <w:sz w:val="22"/>
          <w:szCs w:val="22"/>
        </w:rPr>
        <w:t>u</w:t>
      </w:r>
      <w:r w:rsidR="009C7E72">
        <w:rPr>
          <w:rFonts w:cs="Arial"/>
          <w:sz w:val="22"/>
          <w:szCs w:val="22"/>
        </w:rPr>
        <w:t xml:space="preserve"> dle č. X. odst. 4) této kupní smlouvy, a to bezhotovostním převodem na účet</w:t>
      </w:r>
      <w:r w:rsidR="00975137">
        <w:rPr>
          <w:rFonts w:cs="Arial"/>
          <w:sz w:val="22"/>
          <w:szCs w:val="22"/>
        </w:rPr>
        <w:t xml:space="preserve"> prodávajícího, uvedený v záhlaví této smlouvy, variabilní symbol </w:t>
      </w:r>
      <w:r w:rsidR="005A6245">
        <w:rPr>
          <w:rFonts w:cs="Arial"/>
          <w:sz w:val="22"/>
          <w:szCs w:val="22"/>
        </w:rPr>
        <w:t>………………., specifický symbol ………</w:t>
      </w:r>
      <w:proofErr w:type="gramStart"/>
      <w:r w:rsidR="005A6245">
        <w:rPr>
          <w:rFonts w:cs="Arial"/>
          <w:sz w:val="22"/>
          <w:szCs w:val="22"/>
        </w:rPr>
        <w:t xml:space="preserve">…. </w:t>
      </w:r>
      <w:r w:rsidR="00975137">
        <w:rPr>
          <w:rFonts w:cs="Arial"/>
          <w:sz w:val="22"/>
          <w:szCs w:val="22"/>
        </w:rPr>
        <w:t>. Prodávající</w:t>
      </w:r>
      <w:proofErr w:type="gramEnd"/>
      <w:r w:rsidR="00975137">
        <w:rPr>
          <w:rFonts w:cs="Arial"/>
          <w:sz w:val="22"/>
          <w:szCs w:val="22"/>
        </w:rPr>
        <w:t xml:space="preserve"> se zavazuje bez zbytečného odkladu informovat kupujícího o tom, že mu byl příslušný souhlas udělen/doručen.</w:t>
      </w:r>
    </w:p>
    <w:p w:rsidR="009C7E72" w:rsidRDefault="009C7E72" w:rsidP="009C7E72">
      <w:pPr>
        <w:pStyle w:val="Odstavecseseznamem"/>
        <w:rPr>
          <w:rFonts w:cs="Arial"/>
          <w:sz w:val="22"/>
          <w:szCs w:val="22"/>
        </w:rPr>
      </w:pPr>
    </w:p>
    <w:p w:rsidR="00914710" w:rsidRPr="00975137" w:rsidRDefault="00B70D81" w:rsidP="006E46CC">
      <w:pPr>
        <w:pStyle w:val="Zkladntext"/>
        <w:numPr>
          <w:ilvl w:val="1"/>
          <w:numId w:val="6"/>
        </w:numPr>
        <w:tabs>
          <w:tab w:val="left" w:pos="426"/>
        </w:tabs>
        <w:ind w:left="426" w:hanging="426"/>
        <w:rPr>
          <w:rFonts w:cs="Arial"/>
          <w:sz w:val="22"/>
          <w:szCs w:val="22"/>
        </w:rPr>
      </w:pPr>
      <w:r w:rsidRPr="00975137">
        <w:rPr>
          <w:rFonts w:cs="Arial"/>
          <w:sz w:val="22"/>
          <w:szCs w:val="22"/>
        </w:rPr>
        <w:t>Pro účely této smlouvy se kupní cena, příp. smluvní pokuta, úroky z prodlení aj., považují za zaplacené okamžikem připsání celé kupní ceny, příp. smluvn</w:t>
      </w:r>
      <w:r w:rsidR="00C532E6" w:rsidRPr="00975137">
        <w:rPr>
          <w:rFonts w:cs="Arial"/>
          <w:sz w:val="22"/>
          <w:szCs w:val="22"/>
        </w:rPr>
        <w:t>í pokuty, úroků z prodlení aj, n</w:t>
      </w:r>
      <w:r w:rsidRPr="00975137">
        <w:rPr>
          <w:rFonts w:cs="Arial"/>
          <w:sz w:val="22"/>
          <w:szCs w:val="22"/>
        </w:rPr>
        <w:t>a účet prodávajícího uvedený v záhlaví této smlouvy.</w:t>
      </w:r>
    </w:p>
    <w:p w:rsidR="00914710" w:rsidRPr="00222656" w:rsidRDefault="00914710" w:rsidP="00222656">
      <w:pPr>
        <w:pStyle w:val="Zkladntext"/>
        <w:tabs>
          <w:tab w:val="left" w:pos="426"/>
        </w:tabs>
        <w:ind w:left="426" w:hanging="426"/>
        <w:rPr>
          <w:rFonts w:cs="Arial"/>
          <w:sz w:val="22"/>
          <w:szCs w:val="22"/>
        </w:rPr>
      </w:pPr>
    </w:p>
    <w:p w:rsidR="002D26FD" w:rsidRPr="00222656" w:rsidRDefault="002D26FD" w:rsidP="006E46CC">
      <w:pPr>
        <w:pStyle w:val="Zkladntext"/>
        <w:numPr>
          <w:ilvl w:val="1"/>
          <w:numId w:val="6"/>
        </w:numPr>
        <w:tabs>
          <w:tab w:val="left" w:pos="426"/>
        </w:tabs>
        <w:ind w:left="426" w:hanging="426"/>
        <w:rPr>
          <w:rFonts w:cs="Arial"/>
          <w:sz w:val="22"/>
          <w:szCs w:val="22"/>
        </w:rPr>
      </w:pPr>
      <w:r w:rsidRPr="00222656">
        <w:rPr>
          <w:rFonts w:cs="Arial"/>
          <w:sz w:val="22"/>
          <w:szCs w:val="22"/>
        </w:rPr>
        <w:t xml:space="preserve">Neuhradí-li kupující celou kupní cenu ve lhůtě touto smlouvou stanovené, je kupující povinen zaplatit smluvní pokutu ve výši </w:t>
      </w:r>
      <w:r w:rsidR="000B4EC9" w:rsidRPr="00222656">
        <w:rPr>
          <w:rFonts w:cs="Arial"/>
          <w:sz w:val="22"/>
          <w:szCs w:val="22"/>
        </w:rPr>
        <w:t>0,5 %</w:t>
      </w:r>
      <w:r w:rsidRPr="00222656">
        <w:rPr>
          <w:rFonts w:cs="Arial"/>
          <w:sz w:val="22"/>
          <w:szCs w:val="22"/>
        </w:rPr>
        <w:t xml:space="preserve"> z dlužné částky za každý kalendářní den prodlení do </w:t>
      </w:r>
      <w:r w:rsidR="00B84082" w:rsidRPr="00222656">
        <w:rPr>
          <w:rFonts w:cs="Arial"/>
          <w:sz w:val="22"/>
          <w:szCs w:val="22"/>
        </w:rPr>
        <w:t xml:space="preserve">úplného </w:t>
      </w:r>
      <w:r w:rsidRPr="00222656">
        <w:rPr>
          <w:rFonts w:cs="Arial"/>
          <w:sz w:val="22"/>
          <w:szCs w:val="22"/>
        </w:rPr>
        <w:t>zaplacení.</w:t>
      </w:r>
      <w:r w:rsidR="002D059E" w:rsidRPr="00222656">
        <w:rPr>
          <w:rFonts w:cs="Arial"/>
          <w:sz w:val="22"/>
          <w:szCs w:val="22"/>
        </w:rPr>
        <w:t xml:space="preserve"> </w:t>
      </w:r>
      <w:r w:rsidR="001A3CC5" w:rsidRPr="00222656">
        <w:rPr>
          <w:rFonts w:cs="Arial"/>
          <w:sz w:val="22"/>
          <w:szCs w:val="22"/>
        </w:rPr>
        <w:t>Smluvní p</w:t>
      </w:r>
      <w:r w:rsidR="002D059E" w:rsidRPr="00222656">
        <w:rPr>
          <w:rFonts w:cs="Arial"/>
          <w:sz w:val="22"/>
          <w:szCs w:val="22"/>
        </w:rPr>
        <w:t>okuta je splatná do 5 dnů ode dne doručení výzvy k jejímu zaplacení na účet prodávajícího uvedený</w:t>
      </w:r>
      <w:r w:rsidR="00FE697F" w:rsidRPr="00222656">
        <w:rPr>
          <w:rFonts w:cs="Arial"/>
          <w:sz w:val="22"/>
          <w:szCs w:val="22"/>
        </w:rPr>
        <w:t xml:space="preserve"> v záhlav</w:t>
      </w:r>
      <w:r w:rsidR="00B83631" w:rsidRPr="00222656">
        <w:rPr>
          <w:rFonts w:cs="Arial"/>
          <w:sz w:val="22"/>
          <w:szCs w:val="22"/>
        </w:rPr>
        <w:t>í</w:t>
      </w:r>
      <w:r w:rsidR="00FE697F" w:rsidRPr="00222656">
        <w:rPr>
          <w:rFonts w:cs="Arial"/>
          <w:sz w:val="22"/>
          <w:szCs w:val="22"/>
        </w:rPr>
        <w:t xml:space="preserve"> této smlouvy.</w:t>
      </w:r>
    </w:p>
    <w:p w:rsidR="0041080F" w:rsidRPr="00B83631" w:rsidRDefault="0041080F" w:rsidP="00001E0B">
      <w:pPr>
        <w:jc w:val="center"/>
        <w:rPr>
          <w:rFonts w:ascii="Arial" w:hAnsi="Arial" w:cs="Arial"/>
          <w:b/>
          <w:sz w:val="22"/>
          <w:szCs w:val="22"/>
        </w:rPr>
      </w:pPr>
    </w:p>
    <w:p w:rsidR="00001E0B" w:rsidRPr="00B83631" w:rsidRDefault="00220ED2" w:rsidP="00220ED2">
      <w:pPr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IV.</w:t>
      </w:r>
    </w:p>
    <w:p w:rsidR="00A900DA" w:rsidRDefault="0041080F" w:rsidP="00220ED2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83631">
        <w:rPr>
          <w:rFonts w:ascii="Arial" w:hAnsi="Arial" w:cs="Arial"/>
          <w:b/>
          <w:bCs/>
          <w:color w:val="000000"/>
          <w:sz w:val="22"/>
          <w:szCs w:val="22"/>
        </w:rPr>
        <w:t>Odstoupení od smlouvy</w:t>
      </w:r>
    </w:p>
    <w:p w:rsidR="00220ED2" w:rsidRPr="00B83631" w:rsidRDefault="00220ED2" w:rsidP="00220ED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14710" w:rsidRDefault="000B4EC9" w:rsidP="006E46CC">
      <w:pPr>
        <w:pStyle w:val="Zkladntext"/>
        <w:numPr>
          <w:ilvl w:val="0"/>
          <w:numId w:val="7"/>
        </w:numPr>
        <w:tabs>
          <w:tab w:val="left" w:pos="426"/>
        </w:tabs>
        <w:ind w:left="426" w:hanging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případě prodlení kupujícího s uhrazením kupní ceny delším než 30 dnů</w:t>
      </w:r>
      <w:r w:rsidR="007E0045">
        <w:rPr>
          <w:rFonts w:cs="Arial"/>
          <w:sz w:val="22"/>
          <w:szCs w:val="22"/>
        </w:rPr>
        <w:t>,</w:t>
      </w:r>
      <w:r w:rsidR="0041080F" w:rsidRPr="00B83631">
        <w:rPr>
          <w:rFonts w:cs="Arial"/>
          <w:sz w:val="22"/>
          <w:szCs w:val="22"/>
        </w:rPr>
        <w:t xml:space="preserve"> </w:t>
      </w:r>
      <w:r w:rsidR="00C76856">
        <w:rPr>
          <w:rFonts w:cs="Arial"/>
          <w:sz w:val="22"/>
          <w:szCs w:val="22"/>
        </w:rPr>
        <w:t xml:space="preserve">vznikne </w:t>
      </w:r>
      <w:r w:rsidR="0041080F" w:rsidRPr="00B83631">
        <w:rPr>
          <w:rFonts w:cs="Arial"/>
          <w:sz w:val="22"/>
          <w:szCs w:val="22"/>
        </w:rPr>
        <w:t>prodávající</w:t>
      </w:r>
      <w:r w:rsidR="00C76856">
        <w:rPr>
          <w:rFonts w:cs="Arial"/>
          <w:sz w:val="22"/>
          <w:szCs w:val="22"/>
        </w:rPr>
        <w:t>mu</w:t>
      </w:r>
      <w:r w:rsidR="0041080F" w:rsidRPr="00B83631">
        <w:rPr>
          <w:rFonts w:cs="Arial"/>
          <w:sz w:val="22"/>
          <w:szCs w:val="22"/>
        </w:rPr>
        <w:t xml:space="preserve"> právo</w:t>
      </w:r>
      <w:r w:rsidR="00C76856">
        <w:rPr>
          <w:rFonts w:cs="Arial"/>
          <w:sz w:val="22"/>
          <w:szCs w:val="22"/>
        </w:rPr>
        <w:t xml:space="preserve"> od smlouvy odstoupit podle </w:t>
      </w:r>
      <w:r w:rsidR="001A3CC5" w:rsidRPr="00B83631">
        <w:rPr>
          <w:rFonts w:cs="Arial"/>
          <w:sz w:val="22"/>
          <w:szCs w:val="22"/>
        </w:rPr>
        <w:t xml:space="preserve">§ 1977 </w:t>
      </w:r>
      <w:r w:rsidR="0041080F" w:rsidRPr="00B83631">
        <w:rPr>
          <w:rFonts w:cs="Arial"/>
          <w:sz w:val="22"/>
          <w:szCs w:val="22"/>
        </w:rPr>
        <w:t>občanského zákoníku</w:t>
      </w:r>
      <w:r w:rsidR="00914710">
        <w:rPr>
          <w:rFonts w:cs="Arial"/>
          <w:sz w:val="22"/>
          <w:szCs w:val="22"/>
        </w:rPr>
        <w:t>.</w:t>
      </w:r>
    </w:p>
    <w:p w:rsidR="00914710" w:rsidRDefault="00914710" w:rsidP="00220ED2">
      <w:pPr>
        <w:pStyle w:val="Zkladntext"/>
        <w:tabs>
          <w:tab w:val="left" w:pos="426"/>
        </w:tabs>
        <w:ind w:left="426" w:hanging="426"/>
        <w:rPr>
          <w:rFonts w:cs="Arial"/>
          <w:sz w:val="22"/>
          <w:szCs w:val="22"/>
        </w:rPr>
      </w:pPr>
    </w:p>
    <w:p w:rsidR="00914710" w:rsidRDefault="00914710" w:rsidP="006E46CC">
      <w:pPr>
        <w:pStyle w:val="Zkladntext"/>
        <w:numPr>
          <w:ilvl w:val="0"/>
          <w:numId w:val="7"/>
        </w:numPr>
        <w:tabs>
          <w:tab w:val="left" w:pos="426"/>
        </w:tabs>
        <w:ind w:left="426" w:hanging="426"/>
        <w:rPr>
          <w:rFonts w:cs="Arial"/>
          <w:sz w:val="22"/>
          <w:szCs w:val="22"/>
        </w:rPr>
      </w:pPr>
      <w:r w:rsidRPr="00651C89">
        <w:rPr>
          <w:rFonts w:cs="Arial"/>
          <w:sz w:val="22"/>
          <w:szCs w:val="22"/>
        </w:rPr>
        <w:t>Smluvní strany jsou kromě zákonných důvodů též oprávněny</w:t>
      </w:r>
      <w:r>
        <w:rPr>
          <w:rFonts w:cs="Arial"/>
          <w:sz w:val="22"/>
          <w:szCs w:val="22"/>
        </w:rPr>
        <w:t xml:space="preserve"> </w:t>
      </w:r>
      <w:r w:rsidRPr="00651C89">
        <w:rPr>
          <w:rFonts w:cs="Arial"/>
          <w:sz w:val="22"/>
          <w:szCs w:val="22"/>
        </w:rPr>
        <w:t>od této smlouvy odstoupit, jestliže se prokáže, že prohlášení uvedená v</w:t>
      </w:r>
      <w:r w:rsidR="00C76856">
        <w:rPr>
          <w:rFonts w:cs="Arial"/>
          <w:sz w:val="22"/>
          <w:szCs w:val="22"/>
        </w:rPr>
        <w:t xml:space="preserve"> čl. </w:t>
      </w:r>
      <w:r w:rsidRPr="00651C89">
        <w:rPr>
          <w:rFonts w:cs="Arial"/>
          <w:sz w:val="22"/>
          <w:szCs w:val="22"/>
        </w:rPr>
        <w:t>V</w:t>
      </w:r>
      <w:r w:rsidR="00781563">
        <w:rPr>
          <w:rFonts w:cs="Arial"/>
          <w:sz w:val="22"/>
          <w:szCs w:val="22"/>
        </w:rPr>
        <w:t>.</w:t>
      </w:r>
      <w:r w:rsidRPr="00651C89">
        <w:rPr>
          <w:rFonts w:cs="Arial"/>
          <w:sz w:val="22"/>
          <w:szCs w:val="22"/>
        </w:rPr>
        <w:t xml:space="preserve"> této smlouvy nejsou pravdivá, úplná nebo přesná.</w:t>
      </w:r>
    </w:p>
    <w:p w:rsidR="00914710" w:rsidRDefault="00914710" w:rsidP="00220ED2">
      <w:pPr>
        <w:pStyle w:val="Zkladntext"/>
        <w:tabs>
          <w:tab w:val="left" w:pos="426"/>
        </w:tabs>
        <w:ind w:left="426" w:hanging="426"/>
        <w:rPr>
          <w:rFonts w:cs="Arial"/>
          <w:sz w:val="22"/>
          <w:szCs w:val="22"/>
        </w:rPr>
      </w:pPr>
    </w:p>
    <w:p w:rsidR="00914710" w:rsidRDefault="00914710" w:rsidP="006E46CC">
      <w:pPr>
        <w:pStyle w:val="Zkladntext"/>
        <w:numPr>
          <w:ilvl w:val="0"/>
          <w:numId w:val="7"/>
        </w:numPr>
        <w:tabs>
          <w:tab w:val="left" w:pos="426"/>
        </w:tabs>
        <w:ind w:left="426" w:hanging="426"/>
        <w:rPr>
          <w:rFonts w:cs="Arial"/>
          <w:sz w:val="22"/>
          <w:szCs w:val="22"/>
        </w:rPr>
      </w:pPr>
      <w:r w:rsidRPr="00914710">
        <w:rPr>
          <w:rFonts w:cs="Arial"/>
          <w:sz w:val="22"/>
          <w:szCs w:val="22"/>
        </w:rPr>
        <w:t>Odstoupením od smlouvy vznikne té smluvní straně, která nezavdala příčinu k odstoupení, právo na náhradu veškerých nákladů, které ji vznikly v souvislosti s přípravou prodeje předmětn</w:t>
      </w:r>
      <w:r w:rsidR="00781563">
        <w:rPr>
          <w:rFonts w:cs="Arial"/>
          <w:sz w:val="22"/>
          <w:szCs w:val="22"/>
        </w:rPr>
        <w:t>ých</w:t>
      </w:r>
      <w:r w:rsidR="00C76856">
        <w:rPr>
          <w:rFonts w:cs="Arial"/>
          <w:sz w:val="22"/>
          <w:szCs w:val="22"/>
        </w:rPr>
        <w:t xml:space="preserve"> pozemk</w:t>
      </w:r>
      <w:r w:rsidR="00781563">
        <w:rPr>
          <w:rFonts w:cs="Arial"/>
          <w:sz w:val="22"/>
          <w:szCs w:val="22"/>
        </w:rPr>
        <w:t>ů</w:t>
      </w:r>
      <w:r w:rsidR="00C76856">
        <w:rPr>
          <w:rFonts w:cs="Arial"/>
          <w:sz w:val="22"/>
          <w:szCs w:val="22"/>
        </w:rPr>
        <w:t>.</w:t>
      </w:r>
    </w:p>
    <w:p w:rsidR="00914710" w:rsidRDefault="00914710" w:rsidP="00220ED2">
      <w:pPr>
        <w:pStyle w:val="Zkladntext"/>
        <w:tabs>
          <w:tab w:val="left" w:pos="426"/>
        </w:tabs>
        <w:ind w:left="426" w:hanging="426"/>
        <w:rPr>
          <w:rFonts w:cs="Arial"/>
          <w:sz w:val="22"/>
          <w:szCs w:val="22"/>
        </w:rPr>
      </w:pPr>
    </w:p>
    <w:p w:rsidR="00914710" w:rsidRDefault="00914710" w:rsidP="006E46CC">
      <w:pPr>
        <w:pStyle w:val="Zkladntext"/>
        <w:numPr>
          <w:ilvl w:val="0"/>
          <w:numId w:val="7"/>
        </w:numPr>
        <w:tabs>
          <w:tab w:val="left" w:pos="426"/>
        </w:tabs>
        <w:ind w:left="426" w:hanging="426"/>
        <w:rPr>
          <w:rFonts w:cs="Arial"/>
          <w:sz w:val="22"/>
          <w:szCs w:val="22"/>
        </w:rPr>
      </w:pPr>
      <w:r w:rsidRPr="00914710">
        <w:rPr>
          <w:rFonts w:cs="Arial"/>
          <w:sz w:val="22"/>
          <w:szCs w:val="22"/>
        </w:rPr>
        <w:t>Odstoupením od smlouvy dále vznikne té smluvní straně, která nezavdala příčinu k odstoupení, právo na zaplacení smluvní pokuty ve výši 10 % ze sjednané kupní ceny.</w:t>
      </w:r>
    </w:p>
    <w:p w:rsidR="00914710" w:rsidRDefault="00914710" w:rsidP="00220ED2">
      <w:pPr>
        <w:pStyle w:val="Zkladntext"/>
        <w:tabs>
          <w:tab w:val="left" w:pos="426"/>
        </w:tabs>
        <w:ind w:left="426" w:hanging="426"/>
        <w:rPr>
          <w:rFonts w:cs="Arial"/>
          <w:sz w:val="22"/>
          <w:szCs w:val="22"/>
        </w:rPr>
      </w:pPr>
    </w:p>
    <w:p w:rsidR="00914710" w:rsidRDefault="00914710" w:rsidP="006E46CC">
      <w:pPr>
        <w:pStyle w:val="Zkladntext"/>
        <w:numPr>
          <w:ilvl w:val="0"/>
          <w:numId w:val="7"/>
        </w:numPr>
        <w:tabs>
          <w:tab w:val="left" w:pos="426"/>
        </w:tabs>
        <w:ind w:left="426" w:hanging="426"/>
        <w:rPr>
          <w:rFonts w:cs="Arial"/>
          <w:sz w:val="22"/>
          <w:szCs w:val="22"/>
        </w:rPr>
      </w:pPr>
      <w:r w:rsidRPr="00914710">
        <w:rPr>
          <w:rFonts w:cs="Arial"/>
          <w:sz w:val="22"/>
          <w:szCs w:val="22"/>
        </w:rPr>
        <w:t>Pokud kupní cena již byla zaplacena, má prodávající povinnost do 30 dnů vrátit na účet kupujícího kupní cenu sníženou o výše uvedené náklady a vyúčtované smluvní pokuty. Pokud kupní cena ještě nebyla zaplacena, má kupující povinnost do 30 dnů od doručení vyúčtovaných nákladů, které vznikly v souvislosti s prodejem předmětných pozemků, převést vyúčtovanou částku na účet prodávajícího uvedený záhlaví této smlouvy.</w:t>
      </w:r>
    </w:p>
    <w:p w:rsidR="00C76856" w:rsidRDefault="00C76856" w:rsidP="00220ED2">
      <w:pPr>
        <w:pStyle w:val="Zkladntext"/>
        <w:tabs>
          <w:tab w:val="left" w:pos="426"/>
        </w:tabs>
        <w:ind w:left="426" w:hanging="426"/>
        <w:rPr>
          <w:rFonts w:cs="Arial"/>
          <w:sz w:val="22"/>
          <w:szCs w:val="22"/>
        </w:rPr>
      </w:pPr>
    </w:p>
    <w:p w:rsidR="00914710" w:rsidRPr="00914710" w:rsidRDefault="00914710" w:rsidP="006E46CC">
      <w:pPr>
        <w:pStyle w:val="Zkladntext"/>
        <w:numPr>
          <w:ilvl w:val="0"/>
          <w:numId w:val="7"/>
        </w:numPr>
        <w:tabs>
          <w:tab w:val="left" w:pos="426"/>
        </w:tabs>
        <w:ind w:left="426" w:hanging="426"/>
        <w:rPr>
          <w:rFonts w:cs="Arial"/>
          <w:sz w:val="22"/>
          <w:szCs w:val="22"/>
        </w:rPr>
      </w:pPr>
      <w:r w:rsidRPr="00914710">
        <w:rPr>
          <w:rFonts w:cs="Arial"/>
          <w:sz w:val="22"/>
          <w:szCs w:val="22"/>
        </w:rPr>
        <w:t>Odstoupení od smlouvy musí být v písemné formě a nabývá účinnosti dnem doručení druhé straně, odstoupením se tato smlouva ruší od počátku, vyjma ustanovení</w:t>
      </w:r>
      <w:r w:rsidR="00220ED2">
        <w:rPr>
          <w:rFonts w:cs="Arial"/>
          <w:sz w:val="22"/>
          <w:szCs w:val="22"/>
        </w:rPr>
        <w:br/>
      </w:r>
      <w:r w:rsidRPr="00914710">
        <w:rPr>
          <w:rFonts w:cs="Arial"/>
          <w:sz w:val="22"/>
          <w:szCs w:val="22"/>
        </w:rPr>
        <w:t xml:space="preserve">odst. </w:t>
      </w:r>
      <w:r w:rsidR="00B67975">
        <w:rPr>
          <w:rFonts w:cs="Arial"/>
          <w:sz w:val="22"/>
          <w:szCs w:val="22"/>
        </w:rPr>
        <w:t>3</w:t>
      </w:r>
      <w:r w:rsidR="00B04F78">
        <w:rPr>
          <w:rFonts w:cs="Arial"/>
          <w:sz w:val="22"/>
          <w:szCs w:val="22"/>
        </w:rPr>
        <w:t>)</w:t>
      </w:r>
      <w:r w:rsidR="00B67975">
        <w:rPr>
          <w:rFonts w:cs="Arial"/>
          <w:sz w:val="22"/>
          <w:szCs w:val="22"/>
        </w:rPr>
        <w:t xml:space="preserve"> a</w:t>
      </w:r>
      <w:r w:rsidR="00220ED2">
        <w:rPr>
          <w:rFonts w:cs="Arial"/>
          <w:sz w:val="22"/>
          <w:szCs w:val="22"/>
        </w:rPr>
        <w:t> </w:t>
      </w:r>
      <w:r w:rsidRPr="00914710">
        <w:rPr>
          <w:rFonts w:cs="Arial"/>
          <w:sz w:val="22"/>
          <w:szCs w:val="22"/>
        </w:rPr>
        <w:t>4</w:t>
      </w:r>
      <w:r w:rsidR="00B04F78">
        <w:rPr>
          <w:rFonts w:cs="Arial"/>
          <w:sz w:val="22"/>
          <w:szCs w:val="22"/>
        </w:rPr>
        <w:t>)</w:t>
      </w:r>
      <w:r w:rsidRPr="00914710">
        <w:rPr>
          <w:rFonts w:cs="Arial"/>
          <w:sz w:val="22"/>
          <w:szCs w:val="22"/>
        </w:rPr>
        <w:t xml:space="preserve"> t</w:t>
      </w:r>
      <w:r w:rsidR="00B67975">
        <w:rPr>
          <w:rFonts w:cs="Arial"/>
          <w:sz w:val="22"/>
          <w:szCs w:val="22"/>
        </w:rPr>
        <w:t xml:space="preserve">ohoto článku </w:t>
      </w:r>
      <w:r w:rsidRPr="00914710">
        <w:rPr>
          <w:rFonts w:cs="Arial"/>
          <w:sz w:val="22"/>
          <w:szCs w:val="22"/>
        </w:rPr>
        <w:t>a smluvní strany si vrátí vše, co si splnily, kromě příp. již zaplacené smluvní pokuty.</w:t>
      </w:r>
    </w:p>
    <w:p w:rsidR="001959E5" w:rsidRPr="00B83631" w:rsidRDefault="001959E5" w:rsidP="001959E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A203D" w:rsidRPr="00B83631" w:rsidRDefault="00220ED2" w:rsidP="00220ED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:rsidR="005D77AA" w:rsidRPr="00B83631" w:rsidRDefault="001959E5" w:rsidP="00220ED2">
      <w:pPr>
        <w:jc w:val="center"/>
        <w:rPr>
          <w:rFonts w:ascii="Arial" w:hAnsi="Arial" w:cs="Arial"/>
          <w:b/>
          <w:sz w:val="22"/>
          <w:szCs w:val="22"/>
        </w:rPr>
      </w:pPr>
      <w:r w:rsidRPr="00B83631">
        <w:rPr>
          <w:rFonts w:ascii="Arial" w:hAnsi="Arial" w:cs="Arial"/>
          <w:b/>
          <w:sz w:val="22"/>
          <w:szCs w:val="22"/>
        </w:rPr>
        <w:t>Prohlášení smluvních stran</w:t>
      </w:r>
    </w:p>
    <w:p w:rsidR="005D77AA" w:rsidRPr="00B83631" w:rsidRDefault="005D77AA" w:rsidP="00220ED2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:rsidR="001959E5" w:rsidRPr="00B83631" w:rsidRDefault="001959E5" w:rsidP="006E46CC">
      <w:pPr>
        <w:pStyle w:val="Smlouvatext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B83631">
        <w:rPr>
          <w:rFonts w:ascii="Arial" w:hAnsi="Arial" w:cs="Arial"/>
          <w:sz w:val="22"/>
          <w:szCs w:val="22"/>
        </w:rPr>
        <w:t xml:space="preserve">Prodávající prohlašuje, že se žádným právním </w:t>
      </w:r>
      <w:r w:rsidR="004F5CC8">
        <w:rPr>
          <w:rFonts w:ascii="Arial" w:hAnsi="Arial" w:cs="Arial"/>
          <w:sz w:val="22"/>
          <w:szCs w:val="22"/>
        </w:rPr>
        <w:t>jednáním</w:t>
      </w:r>
      <w:r w:rsidRPr="00B83631">
        <w:rPr>
          <w:rFonts w:ascii="Arial" w:hAnsi="Arial" w:cs="Arial"/>
          <w:sz w:val="22"/>
          <w:szCs w:val="22"/>
        </w:rPr>
        <w:t xml:space="preserve"> nezbavil svého </w:t>
      </w:r>
      <w:r w:rsidRPr="005A0763">
        <w:rPr>
          <w:rFonts w:ascii="Arial" w:hAnsi="Arial" w:cs="Arial"/>
          <w:sz w:val="22"/>
          <w:szCs w:val="22"/>
        </w:rPr>
        <w:t xml:space="preserve">práva </w:t>
      </w:r>
      <w:r w:rsidR="00A215A4">
        <w:rPr>
          <w:rFonts w:ascii="Arial" w:hAnsi="Arial" w:cs="Arial"/>
          <w:sz w:val="22"/>
          <w:szCs w:val="22"/>
        </w:rPr>
        <w:br/>
      </w:r>
      <w:r w:rsidR="002D059E" w:rsidRPr="005A0763">
        <w:rPr>
          <w:rFonts w:ascii="Arial" w:hAnsi="Arial" w:cs="Arial"/>
          <w:sz w:val="22"/>
          <w:szCs w:val="22"/>
        </w:rPr>
        <w:t>s předmětným</w:t>
      </w:r>
      <w:r w:rsidR="001B58CA">
        <w:rPr>
          <w:rFonts w:ascii="Arial" w:hAnsi="Arial" w:cs="Arial"/>
          <w:sz w:val="22"/>
          <w:szCs w:val="22"/>
        </w:rPr>
        <w:t>i</w:t>
      </w:r>
      <w:r w:rsidR="002D059E" w:rsidRPr="005A0763">
        <w:rPr>
          <w:rFonts w:ascii="Arial" w:hAnsi="Arial" w:cs="Arial"/>
          <w:sz w:val="22"/>
          <w:szCs w:val="22"/>
        </w:rPr>
        <w:t xml:space="preserve"> pozemk</w:t>
      </w:r>
      <w:r w:rsidR="001B58CA">
        <w:rPr>
          <w:rFonts w:ascii="Arial" w:hAnsi="Arial" w:cs="Arial"/>
          <w:sz w:val="22"/>
          <w:szCs w:val="22"/>
        </w:rPr>
        <w:t>y</w:t>
      </w:r>
      <w:r w:rsidR="002D059E" w:rsidRPr="005A0763">
        <w:rPr>
          <w:rFonts w:ascii="Arial" w:hAnsi="Arial" w:cs="Arial"/>
          <w:sz w:val="22"/>
          <w:szCs w:val="22"/>
        </w:rPr>
        <w:t xml:space="preserve"> </w:t>
      </w:r>
      <w:r w:rsidRPr="005A0763">
        <w:rPr>
          <w:rFonts w:ascii="Arial" w:hAnsi="Arial" w:cs="Arial"/>
          <w:sz w:val="22"/>
          <w:szCs w:val="22"/>
        </w:rPr>
        <w:t>neomezeně nakládat, že je zejména nezatížil věcným břemenem</w:t>
      </w:r>
      <w:r w:rsidR="001B58CA">
        <w:rPr>
          <w:rFonts w:ascii="Arial" w:hAnsi="Arial" w:cs="Arial"/>
          <w:sz w:val="22"/>
          <w:szCs w:val="22"/>
        </w:rPr>
        <w:t xml:space="preserve">. </w:t>
      </w:r>
      <w:r w:rsidR="00C76856">
        <w:rPr>
          <w:rFonts w:ascii="Arial" w:hAnsi="Arial" w:cs="Arial"/>
          <w:sz w:val="22"/>
          <w:szCs w:val="22"/>
        </w:rPr>
        <w:t>Dále prodávající prohlašuje, že předmětn</w:t>
      </w:r>
      <w:r w:rsidR="001B58CA">
        <w:rPr>
          <w:rFonts w:ascii="Arial" w:hAnsi="Arial" w:cs="Arial"/>
          <w:sz w:val="22"/>
          <w:szCs w:val="22"/>
        </w:rPr>
        <w:t>é</w:t>
      </w:r>
      <w:r w:rsidR="00C76856">
        <w:rPr>
          <w:rFonts w:ascii="Arial" w:hAnsi="Arial" w:cs="Arial"/>
          <w:sz w:val="22"/>
          <w:szCs w:val="22"/>
        </w:rPr>
        <w:t xml:space="preserve"> pozem</w:t>
      </w:r>
      <w:r w:rsidR="001B58CA">
        <w:rPr>
          <w:rFonts w:ascii="Arial" w:hAnsi="Arial" w:cs="Arial"/>
          <w:sz w:val="22"/>
          <w:szCs w:val="22"/>
        </w:rPr>
        <w:t>ky</w:t>
      </w:r>
      <w:r w:rsidR="00C76856">
        <w:rPr>
          <w:rFonts w:ascii="Arial" w:hAnsi="Arial" w:cs="Arial"/>
          <w:sz w:val="22"/>
          <w:szCs w:val="22"/>
        </w:rPr>
        <w:t xml:space="preserve"> </w:t>
      </w:r>
      <w:r w:rsidRPr="005A0763">
        <w:rPr>
          <w:rFonts w:ascii="Arial" w:hAnsi="Arial" w:cs="Arial"/>
          <w:sz w:val="22"/>
          <w:szCs w:val="22"/>
        </w:rPr>
        <w:t>nedal nikomu do zástavy či do nájmu, a toto se zavazuje neučinit ani</w:t>
      </w:r>
      <w:r w:rsidRPr="00B83631">
        <w:rPr>
          <w:rFonts w:ascii="Arial" w:hAnsi="Arial" w:cs="Arial"/>
          <w:sz w:val="22"/>
          <w:szCs w:val="22"/>
        </w:rPr>
        <w:t xml:space="preserve"> v budoucnu, do provedení vkladu vlastnického práva do katastru nemovitostí pro </w:t>
      </w:r>
      <w:r w:rsidRPr="005A0763">
        <w:rPr>
          <w:rFonts w:ascii="Arial" w:hAnsi="Arial" w:cs="Arial"/>
          <w:sz w:val="22"/>
          <w:szCs w:val="22"/>
        </w:rPr>
        <w:t>kupují</w:t>
      </w:r>
      <w:r w:rsidR="004E4AFC">
        <w:rPr>
          <w:rFonts w:ascii="Arial" w:hAnsi="Arial" w:cs="Arial"/>
          <w:sz w:val="22"/>
          <w:szCs w:val="22"/>
        </w:rPr>
        <w:t>cí</w:t>
      </w:r>
      <w:r w:rsidR="002D059E" w:rsidRPr="005A0763">
        <w:rPr>
          <w:rFonts w:ascii="Arial" w:hAnsi="Arial" w:cs="Arial"/>
          <w:sz w:val="22"/>
          <w:szCs w:val="22"/>
        </w:rPr>
        <w:t>ho</w:t>
      </w:r>
      <w:r w:rsidR="00C76856">
        <w:rPr>
          <w:rFonts w:ascii="Arial" w:hAnsi="Arial" w:cs="Arial"/>
          <w:sz w:val="22"/>
          <w:szCs w:val="22"/>
        </w:rPr>
        <w:t>.</w:t>
      </w:r>
    </w:p>
    <w:p w:rsidR="001959E5" w:rsidRPr="00B83631" w:rsidRDefault="001959E5" w:rsidP="00220ED2">
      <w:pPr>
        <w:pStyle w:val="Smlouvatext"/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E750D7" w:rsidRDefault="005D77AA" w:rsidP="006E46CC">
      <w:pPr>
        <w:pStyle w:val="Smlouvatext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5A0763">
        <w:rPr>
          <w:rFonts w:ascii="Arial" w:hAnsi="Arial" w:cs="Arial"/>
          <w:sz w:val="22"/>
          <w:szCs w:val="22"/>
        </w:rPr>
        <w:t>Kupující prohlašuje, že si předmětn</w:t>
      </w:r>
      <w:r w:rsidR="001B58CA">
        <w:rPr>
          <w:rFonts w:ascii="Arial" w:hAnsi="Arial" w:cs="Arial"/>
          <w:sz w:val="22"/>
          <w:szCs w:val="22"/>
        </w:rPr>
        <w:t>é</w:t>
      </w:r>
      <w:r w:rsidRPr="005A0763">
        <w:rPr>
          <w:rFonts w:ascii="Arial" w:hAnsi="Arial" w:cs="Arial"/>
          <w:sz w:val="22"/>
          <w:szCs w:val="22"/>
        </w:rPr>
        <w:t xml:space="preserve"> pozemk</w:t>
      </w:r>
      <w:r w:rsidR="001B58CA">
        <w:rPr>
          <w:rFonts w:ascii="Arial" w:hAnsi="Arial" w:cs="Arial"/>
          <w:sz w:val="22"/>
          <w:szCs w:val="22"/>
        </w:rPr>
        <w:t>y</w:t>
      </w:r>
      <w:r w:rsidRPr="005A0763">
        <w:rPr>
          <w:rFonts w:ascii="Arial" w:hAnsi="Arial" w:cs="Arial"/>
          <w:sz w:val="22"/>
          <w:szCs w:val="22"/>
        </w:rPr>
        <w:t xml:space="preserve"> </w:t>
      </w:r>
      <w:r w:rsidR="00B67975">
        <w:rPr>
          <w:rFonts w:ascii="Arial" w:hAnsi="Arial" w:cs="Arial"/>
          <w:sz w:val="22"/>
          <w:szCs w:val="22"/>
        </w:rPr>
        <w:t>podrobně</w:t>
      </w:r>
      <w:r w:rsidRPr="005A0763">
        <w:rPr>
          <w:rFonts w:ascii="Arial" w:hAnsi="Arial" w:cs="Arial"/>
          <w:sz w:val="22"/>
          <w:szCs w:val="22"/>
        </w:rPr>
        <w:t xml:space="preserve"> prohlédl, důkladně se seznámil s je</w:t>
      </w:r>
      <w:r w:rsidR="001B58CA">
        <w:rPr>
          <w:rFonts w:ascii="Arial" w:hAnsi="Arial" w:cs="Arial"/>
          <w:sz w:val="22"/>
          <w:szCs w:val="22"/>
        </w:rPr>
        <w:t>jich</w:t>
      </w:r>
      <w:r w:rsidRPr="005A0763">
        <w:rPr>
          <w:rFonts w:ascii="Arial" w:hAnsi="Arial" w:cs="Arial"/>
          <w:sz w:val="22"/>
          <w:szCs w:val="22"/>
        </w:rPr>
        <w:t xml:space="preserve"> faktickým stavem, je</w:t>
      </w:r>
      <w:r w:rsidR="001B58CA">
        <w:rPr>
          <w:rFonts w:ascii="Arial" w:hAnsi="Arial" w:cs="Arial"/>
          <w:sz w:val="22"/>
          <w:szCs w:val="22"/>
        </w:rPr>
        <w:t xml:space="preserve">jich </w:t>
      </w:r>
      <w:r w:rsidR="00281DE9" w:rsidRPr="005A0763">
        <w:rPr>
          <w:rFonts w:ascii="Arial" w:hAnsi="Arial" w:cs="Arial"/>
          <w:sz w:val="22"/>
          <w:szCs w:val="22"/>
        </w:rPr>
        <w:t>součástmi a kupuje</w:t>
      </w:r>
      <w:r w:rsidR="007121D8" w:rsidRPr="005A0763">
        <w:rPr>
          <w:rFonts w:ascii="Arial" w:hAnsi="Arial" w:cs="Arial"/>
          <w:sz w:val="22"/>
          <w:szCs w:val="22"/>
        </w:rPr>
        <w:t xml:space="preserve"> je</w:t>
      </w:r>
      <w:r w:rsidRPr="005A0763">
        <w:rPr>
          <w:rFonts w:ascii="Arial" w:hAnsi="Arial" w:cs="Arial"/>
          <w:sz w:val="22"/>
          <w:szCs w:val="22"/>
        </w:rPr>
        <w:t xml:space="preserve"> do</w:t>
      </w:r>
      <w:r w:rsidRPr="00B83631">
        <w:rPr>
          <w:rFonts w:ascii="Arial" w:hAnsi="Arial" w:cs="Arial"/>
          <w:sz w:val="22"/>
          <w:szCs w:val="22"/>
        </w:rPr>
        <w:t xml:space="preserve"> svého</w:t>
      </w:r>
      <w:r w:rsidR="007121D8">
        <w:rPr>
          <w:rFonts w:ascii="Arial" w:hAnsi="Arial" w:cs="Arial"/>
          <w:sz w:val="22"/>
          <w:szCs w:val="22"/>
        </w:rPr>
        <w:t xml:space="preserve"> výlučného vlastnictví </w:t>
      </w:r>
      <w:r w:rsidR="00B67975">
        <w:rPr>
          <w:rFonts w:ascii="Arial" w:hAnsi="Arial" w:cs="Arial"/>
          <w:sz w:val="22"/>
          <w:szCs w:val="22"/>
        </w:rPr>
        <w:t xml:space="preserve">bez jakýchkoliv </w:t>
      </w:r>
      <w:r w:rsidR="00E750D7" w:rsidRPr="00B83631">
        <w:rPr>
          <w:rFonts w:ascii="Arial" w:hAnsi="Arial" w:cs="Arial"/>
          <w:sz w:val="22"/>
          <w:szCs w:val="22"/>
        </w:rPr>
        <w:t>výhrad.</w:t>
      </w:r>
    </w:p>
    <w:p w:rsidR="005A6245" w:rsidRDefault="005A6245" w:rsidP="005A6245">
      <w:pPr>
        <w:pStyle w:val="Odstavecseseznamem"/>
        <w:rPr>
          <w:rFonts w:ascii="Arial" w:hAnsi="Arial" w:cs="Arial"/>
          <w:sz w:val="22"/>
          <w:szCs w:val="22"/>
        </w:rPr>
      </w:pPr>
    </w:p>
    <w:p w:rsidR="00BA203D" w:rsidRPr="00B83631" w:rsidRDefault="00281DE9" w:rsidP="006E46CC">
      <w:pPr>
        <w:pStyle w:val="Smlouvatext"/>
        <w:numPr>
          <w:ilvl w:val="0"/>
          <w:numId w:val="9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B83631">
        <w:rPr>
          <w:rFonts w:ascii="Arial" w:hAnsi="Arial" w:cs="Arial"/>
          <w:sz w:val="22"/>
          <w:szCs w:val="22"/>
        </w:rPr>
        <w:t>Kupující ro</w:t>
      </w:r>
      <w:r w:rsidR="005A0763">
        <w:rPr>
          <w:rFonts w:ascii="Arial" w:hAnsi="Arial" w:cs="Arial"/>
          <w:sz w:val="22"/>
          <w:szCs w:val="22"/>
        </w:rPr>
        <w:t>v</w:t>
      </w:r>
      <w:r w:rsidRPr="00B83631">
        <w:rPr>
          <w:rFonts w:ascii="Arial" w:hAnsi="Arial" w:cs="Arial"/>
          <w:sz w:val="22"/>
          <w:szCs w:val="22"/>
        </w:rPr>
        <w:t>něž prohlašuje, že nemá žádné dluhy vůči státu a je schopen dodržet své závazky vyplývající z této smlouvy, zejména zaplatit včas a řádně kupní cenu.</w:t>
      </w:r>
    </w:p>
    <w:p w:rsidR="00BA203D" w:rsidRPr="00B83631" w:rsidRDefault="00BA203D" w:rsidP="00220ED2">
      <w:pPr>
        <w:pStyle w:val="Smlouvatext"/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BA203D" w:rsidRDefault="00B67975" w:rsidP="001B58CA">
      <w:pPr>
        <w:tabs>
          <w:tab w:val="left" w:pos="426"/>
        </w:tabs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  <w:t>Smluvní strany se zavazují</w:t>
      </w:r>
      <w:r w:rsidR="00281DE9" w:rsidRPr="00B83631">
        <w:rPr>
          <w:rFonts w:ascii="Arial" w:hAnsi="Arial" w:cs="Arial"/>
          <w:sz w:val="22"/>
          <w:szCs w:val="22"/>
        </w:rPr>
        <w:t xml:space="preserve"> bezodkladně písemně oznámit </w:t>
      </w:r>
      <w:r>
        <w:rPr>
          <w:rFonts w:ascii="Arial" w:hAnsi="Arial" w:cs="Arial"/>
          <w:sz w:val="22"/>
          <w:szCs w:val="22"/>
        </w:rPr>
        <w:t xml:space="preserve">druhé smluvní straně </w:t>
      </w:r>
      <w:r w:rsidR="00281DE9" w:rsidRPr="00B83631">
        <w:rPr>
          <w:rFonts w:ascii="Arial" w:hAnsi="Arial" w:cs="Arial"/>
          <w:sz w:val="22"/>
          <w:szCs w:val="22"/>
        </w:rPr>
        <w:t>veškeré skutečnosti, které mají nebo by mohly mít vliv na převod vlastnického práva k</w:t>
      </w:r>
      <w:r w:rsidR="005A0763">
        <w:rPr>
          <w:rFonts w:ascii="Arial" w:hAnsi="Arial" w:cs="Arial"/>
          <w:sz w:val="22"/>
          <w:szCs w:val="22"/>
        </w:rPr>
        <w:t> </w:t>
      </w:r>
      <w:r w:rsidR="00281DE9" w:rsidRPr="005A0763">
        <w:rPr>
          <w:rFonts w:ascii="Arial" w:hAnsi="Arial" w:cs="Arial"/>
          <w:sz w:val="22"/>
          <w:szCs w:val="22"/>
        </w:rPr>
        <w:t>předmětnému</w:t>
      </w:r>
      <w:r w:rsidR="005A0763">
        <w:rPr>
          <w:rFonts w:ascii="Arial" w:hAnsi="Arial" w:cs="Arial"/>
          <w:color w:val="FF0000"/>
          <w:sz w:val="22"/>
          <w:szCs w:val="22"/>
        </w:rPr>
        <w:t xml:space="preserve"> </w:t>
      </w:r>
      <w:r w:rsidR="00281DE9" w:rsidRPr="00B83631">
        <w:rPr>
          <w:rFonts w:ascii="Arial" w:hAnsi="Arial" w:cs="Arial"/>
          <w:sz w:val="22"/>
          <w:szCs w:val="22"/>
        </w:rPr>
        <w:t xml:space="preserve">pozemku, zejména pak skutečnosti, které se dotýkají povinnosti </w:t>
      </w:r>
      <w:r w:rsidR="00281DE9" w:rsidRPr="00B83631">
        <w:rPr>
          <w:rFonts w:ascii="Arial" w:hAnsi="Arial" w:cs="Arial"/>
          <w:sz w:val="22"/>
          <w:szCs w:val="22"/>
        </w:rPr>
        <w:lastRenderedPageBreak/>
        <w:t xml:space="preserve">zaplacení kupní </w:t>
      </w:r>
      <w:r w:rsidR="007C64BA">
        <w:rPr>
          <w:rFonts w:ascii="Arial" w:hAnsi="Arial" w:cs="Arial"/>
          <w:sz w:val="22"/>
          <w:szCs w:val="22"/>
        </w:rPr>
        <w:t>ceny</w:t>
      </w:r>
      <w:r w:rsidR="00281DE9" w:rsidRPr="00B83631">
        <w:rPr>
          <w:rFonts w:ascii="Arial" w:hAnsi="Arial" w:cs="Arial"/>
          <w:sz w:val="22"/>
          <w:szCs w:val="22"/>
        </w:rPr>
        <w:t>. Tato povinnost trvá až do okamžiku zaplacení kupní ceny s příslušenstvím.</w:t>
      </w:r>
    </w:p>
    <w:p w:rsidR="00E25E0B" w:rsidRPr="00B83631" w:rsidRDefault="00E25E0B" w:rsidP="00A430E5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E566F" w:rsidRDefault="001B58CA" w:rsidP="001B58C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:rsidR="007E566F" w:rsidRPr="00B83631" w:rsidRDefault="007E566F" w:rsidP="007E566F">
      <w:pPr>
        <w:pStyle w:val="Nadpis1"/>
        <w:rPr>
          <w:rFonts w:ascii="Arial" w:hAnsi="Arial" w:cs="Arial"/>
          <w:sz w:val="22"/>
          <w:szCs w:val="22"/>
        </w:rPr>
      </w:pPr>
      <w:r w:rsidRPr="00B83631">
        <w:rPr>
          <w:rFonts w:ascii="Arial" w:hAnsi="Arial" w:cs="Arial"/>
          <w:sz w:val="22"/>
          <w:szCs w:val="22"/>
        </w:rPr>
        <w:t>Intabulace</w:t>
      </w:r>
    </w:p>
    <w:p w:rsidR="00081B2D" w:rsidRPr="00B83631" w:rsidRDefault="00081B2D" w:rsidP="004A1584">
      <w:pPr>
        <w:pStyle w:val="Smlouvatext"/>
        <w:tabs>
          <w:tab w:val="num" w:pos="360"/>
        </w:tabs>
        <w:ind w:firstLine="0"/>
        <w:rPr>
          <w:rFonts w:ascii="Arial" w:hAnsi="Arial" w:cs="Arial"/>
          <w:sz w:val="22"/>
          <w:szCs w:val="22"/>
        </w:rPr>
      </w:pPr>
    </w:p>
    <w:p w:rsidR="001A3CC5" w:rsidRPr="00B83631" w:rsidRDefault="00081B2D" w:rsidP="006E46CC">
      <w:pPr>
        <w:pStyle w:val="Smlouvatext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B83631">
        <w:rPr>
          <w:rFonts w:ascii="Arial" w:hAnsi="Arial" w:cs="Arial"/>
          <w:sz w:val="22"/>
          <w:szCs w:val="22"/>
        </w:rPr>
        <w:t>Kupující bere na vědomí, že vlastnické právo k</w:t>
      </w:r>
      <w:r w:rsidR="005A0763">
        <w:rPr>
          <w:rFonts w:ascii="Arial" w:hAnsi="Arial" w:cs="Arial"/>
          <w:sz w:val="22"/>
          <w:szCs w:val="22"/>
        </w:rPr>
        <w:t> </w:t>
      </w:r>
      <w:r w:rsidRPr="00B83631">
        <w:rPr>
          <w:rFonts w:ascii="Arial" w:hAnsi="Arial" w:cs="Arial"/>
          <w:sz w:val="22"/>
          <w:szCs w:val="22"/>
        </w:rPr>
        <w:t>předmětn</w:t>
      </w:r>
      <w:r w:rsidR="00452CAA">
        <w:rPr>
          <w:rFonts w:ascii="Arial" w:hAnsi="Arial" w:cs="Arial"/>
          <w:sz w:val="22"/>
          <w:szCs w:val="22"/>
        </w:rPr>
        <w:t>ým</w:t>
      </w:r>
      <w:r w:rsidR="005A0763">
        <w:rPr>
          <w:rFonts w:ascii="Arial" w:hAnsi="Arial" w:cs="Arial"/>
          <w:sz w:val="22"/>
          <w:szCs w:val="22"/>
        </w:rPr>
        <w:t xml:space="preserve"> </w:t>
      </w:r>
      <w:r w:rsidR="00DE2CC1" w:rsidRPr="00B83631">
        <w:rPr>
          <w:rFonts w:ascii="Arial" w:hAnsi="Arial" w:cs="Arial"/>
          <w:sz w:val="22"/>
          <w:szCs w:val="22"/>
        </w:rPr>
        <w:t>pozemk</w:t>
      </w:r>
      <w:r w:rsidR="00452CAA">
        <w:rPr>
          <w:rFonts w:ascii="Arial" w:hAnsi="Arial" w:cs="Arial"/>
          <w:sz w:val="22"/>
          <w:szCs w:val="22"/>
        </w:rPr>
        <w:t>ům</w:t>
      </w:r>
      <w:r w:rsidR="005A0763">
        <w:rPr>
          <w:rFonts w:ascii="Arial" w:hAnsi="Arial" w:cs="Arial"/>
          <w:sz w:val="22"/>
          <w:szCs w:val="22"/>
        </w:rPr>
        <w:t xml:space="preserve"> </w:t>
      </w:r>
      <w:r w:rsidR="0078744F" w:rsidRPr="00B83631">
        <w:rPr>
          <w:rFonts w:ascii="Arial" w:hAnsi="Arial" w:cs="Arial"/>
          <w:sz w:val="22"/>
          <w:szCs w:val="22"/>
        </w:rPr>
        <w:t xml:space="preserve">nabývá zápisem </w:t>
      </w:r>
      <w:r w:rsidR="001A73F0" w:rsidRPr="00B83631">
        <w:rPr>
          <w:rFonts w:ascii="Arial" w:hAnsi="Arial" w:cs="Arial"/>
          <w:sz w:val="22"/>
          <w:szCs w:val="22"/>
        </w:rPr>
        <w:t xml:space="preserve">vkladu vlastnického práva </w:t>
      </w:r>
      <w:r w:rsidR="0078744F" w:rsidRPr="00B83631">
        <w:rPr>
          <w:rFonts w:ascii="Arial" w:hAnsi="Arial" w:cs="Arial"/>
          <w:sz w:val="22"/>
          <w:szCs w:val="22"/>
        </w:rPr>
        <w:t>do veře</w:t>
      </w:r>
      <w:r w:rsidR="001A3CC5" w:rsidRPr="00B83631">
        <w:rPr>
          <w:rFonts w:ascii="Arial" w:hAnsi="Arial" w:cs="Arial"/>
          <w:sz w:val="22"/>
          <w:szCs w:val="22"/>
        </w:rPr>
        <w:t>j</w:t>
      </w:r>
      <w:r w:rsidR="0078744F" w:rsidRPr="00B83631">
        <w:rPr>
          <w:rFonts w:ascii="Arial" w:hAnsi="Arial" w:cs="Arial"/>
          <w:sz w:val="22"/>
          <w:szCs w:val="22"/>
        </w:rPr>
        <w:t>ného seznamu</w:t>
      </w:r>
      <w:r w:rsidR="001D780D" w:rsidRPr="00B83631">
        <w:rPr>
          <w:rFonts w:ascii="Arial" w:hAnsi="Arial" w:cs="Arial"/>
          <w:sz w:val="22"/>
          <w:szCs w:val="22"/>
        </w:rPr>
        <w:t>, kterým je katastr nemovitostí</w:t>
      </w:r>
      <w:r w:rsidR="0078744F" w:rsidRPr="00B83631">
        <w:rPr>
          <w:rFonts w:ascii="Arial" w:hAnsi="Arial" w:cs="Arial"/>
          <w:sz w:val="22"/>
          <w:szCs w:val="22"/>
        </w:rPr>
        <w:t>.</w:t>
      </w:r>
    </w:p>
    <w:p w:rsidR="00081B2D" w:rsidRPr="00B83631" w:rsidRDefault="00081B2D" w:rsidP="001B58CA">
      <w:pPr>
        <w:pStyle w:val="Smlouvatext"/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B8363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78744F" w:rsidRPr="00B83631" w:rsidRDefault="00081B2D" w:rsidP="006E46CC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napToGrid w:val="0"/>
          <w:spacing w:val="6"/>
          <w:sz w:val="22"/>
          <w:szCs w:val="22"/>
        </w:rPr>
      </w:pPr>
      <w:r w:rsidRPr="00B83631">
        <w:rPr>
          <w:rFonts w:ascii="Arial" w:hAnsi="Arial" w:cs="Arial"/>
          <w:sz w:val="22"/>
          <w:szCs w:val="22"/>
        </w:rPr>
        <w:t xml:space="preserve">Smluvní strany se dohodly, že </w:t>
      </w:r>
      <w:r w:rsidR="0078744F" w:rsidRPr="00B83631">
        <w:rPr>
          <w:rFonts w:ascii="Arial" w:hAnsi="Arial" w:cs="Arial"/>
          <w:sz w:val="22"/>
          <w:szCs w:val="22"/>
        </w:rPr>
        <w:t>návrh na</w:t>
      </w:r>
      <w:r w:rsidR="001A73F0" w:rsidRPr="00B83631">
        <w:rPr>
          <w:rFonts w:ascii="Arial" w:hAnsi="Arial" w:cs="Arial"/>
          <w:sz w:val="22"/>
          <w:szCs w:val="22"/>
        </w:rPr>
        <w:t xml:space="preserve"> vklad </w:t>
      </w:r>
      <w:r w:rsidR="0078744F" w:rsidRPr="00B83631">
        <w:rPr>
          <w:rFonts w:ascii="Arial" w:hAnsi="Arial" w:cs="Arial"/>
          <w:sz w:val="22"/>
          <w:szCs w:val="22"/>
        </w:rPr>
        <w:t>vlastnického práva do</w:t>
      </w:r>
      <w:r w:rsidR="001D780D" w:rsidRPr="00B83631">
        <w:rPr>
          <w:rFonts w:ascii="Arial" w:hAnsi="Arial" w:cs="Arial"/>
          <w:sz w:val="22"/>
          <w:szCs w:val="22"/>
        </w:rPr>
        <w:t xml:space="preserve"> katastru nemovitostí </w:t>
      </w:r>
      <w:r w:rsidR="0078744F" w:rsidRPr="00B83631">
        <w:rPr>
          <w:rFonts w:ascii="Arial" w:hAnsi="Arial" w:cs="Arial"/>
          <w:sz w:val="22"/>
          <w:szCs w:val="22"/>
        </w:rPr>
        <w:t xml:space="preserve">podá </w:t>
      </w:r>
      <w:r w:rsidR="00E14CF7">
        <w:rPr>
          <w:rFonts w:ascii="Arial" w:hAnsi="Arial" w:cs="Arial"/>
          <w:sz w:val="22"/>
          <w:szCs w:val="22"/>
        </w:rPr>
        <w:t>kupující</w:t>
      </w:r>
      <w:r w:rsidR="0078744F" w:rsidRPr="00B83631">
        <w:rPr>
          <w:rFonts w:ascii="Arial" w:hAnsi="Arial" w:cs="Arial"/>
          <w:sz w:val="22"/>
          <w:szCs w:val="22"/>
        </w:rPr>
        <w:t>, a to bez zbytečného odkladu po úplném zaplacení kupní ceny</w:t>
      </w:r>
      <w:r w:rsidR="001D780D" w:rsidRPr="00B83631">
        <w:rPr>
          <w:rFonts w:ascii="Arial" w:hAnsi="Arial" w:cs="Arial"/>
          <w:sz w:val="22"/>
          <w:szCs w:val="22"/>
        </w:rPr>
        <w:t xml:space="preserve"> </w:t>
      </w:r>
      <w:r w:rsidR="0078744F" w:rsidRPr="00B83631">
        <w:rPr>
          <w:rFonts w:ascii="Arial" w:hAnsi="Arial" w:cs="Arial"/>
          <w:sz w:val="22"/>
          <w:szCs w:val="22"/>
        </w:rPr>
        <w:t>včetn</w:t>
      </w:r>
      <w:r w:rsidR="001D780D" w:rsidRPr="00B83631">
        <w:rPr>
          <w:rFonts w:ascii="Arial" w:hAnsi="Arial" w:cs="Arial"/>
          <w:sz w:val="22"/>
          <w:szCs w:val="22"/>
        </w:rPr>
        <w:t>ě</w:t>
      </w:r>
      <w:r w:rsidR="0078744F" w:rsidRPr="00B83631">
        <w:rPr>
          <w:rFonts w:ascii="Arial" w:hAnsi="Arial" w:cs="Arial"/>
          <w:sz w:val="22"/>
          <w:szCs w:val="22"/>
        </w:rPr>
        <w:t xml:space="preserve"> příslušenství, příp. smluvních pokut. Doklad o zaplacení, resp. prohlášení prodávajícího </w:t>
      </w:r>
      <w:r w:rsidR="00A215A4">
        <w:rPr>
          <w:rFonts w:ascii="Arial" w:hAnsi="Arial" w:cs="Arial"/>
          <w:sz w:val="22"/>
          <w:szCs w:val="22"/>
        </w:rPr>
        <w:br/>
      </w:r>
      <w:r w:rsidR="0078744F" w:rsidRPr="00B83631">
        <w:rPr>
          <w:rFonts w:ascii="Arial" w:hAnsi="Arial" w:cs="Arial"/>
          <w:sz w:val="22"/>
          <w:szCs w:val="22"/>
        </w:rPr>
        <w:t>o tom, že uvedená částka byla uhrazena, bude obsažen v návrhu na</w:t>
      </w:r>
      <w:r w:rsidR="001A73F0" w:rsidRPr="00B83631">
        <w:rPr>
          <w:rFonts w:ascii="Arial" w:hAnsi="Arial" w:cs="Arial"/>
          <w:sz w:val="22"/>
          <w:szCs w:val="22"/>
        </w:rPr>
        <w:t xml:space="preserve"> vklad </w:t>
      </w:r>
      <w:r w:rsidR="0078744F" w:rsidRPr="00B83631">
        <w:rPr>
          <w:rFonts w:ascii="Arial" w:hAnsi="Arial" w:cs="Arial"/>
          <w:sz w:val="22"/>
          <w:szCs w:val="22"/>
        </w:rPr>
        <w:t>vlastnického práva do</w:t>
      </w:r>
      <w:r w:rsidR="001D780D" w:rsidRPr="00B83631">
        <w:rPr>
          <w:rFonts w:ascii="Arial" w:hAnsi="Arial" w:cs="Arial"/>
          <w:sz w:val="22"/>
          <w:szCs w:val="22"/>
        </w:rPr>
        <w:t xml:space="preserve"> katastru nemovitostí</w:t>
      </w:r>
      <w:r w:rsidR="0078744F" w:rsidRPr="00B83631">
        <w:rPr>
          <w:rFonts w:ascii="Arial" w:hAnsi="Arial" w:cs="Arial"/>
          <w:sz w:val="22"/>
          <w:szCs w:val="22"/>
        </w:rPr>
        <w:t>.</w:t>
      </w:r>
    </w:p>
    <w:p w:rsidR="00366972" w:rsidRPr="00B83631" w:rsidRDefault="00366972" w:rsidP="001B58CA">
      <w:pPr>
        <w:pStyle w:val="Smlouvatext"/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6D734B" w:rsidRDefault="00081B2D" w:rsidP="006E46CC">
      <w:pPr>
        <w:pStyle w:val="Smlouvatext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C248FB">
        <w:rPr>
          <w:rFonts w:ascii="Arial" w:hAnsi="Arial" w:cs="Arial"/>
          <w:sz w:val="22"/>
          <w:szCs w:val="22"/>
        </w:rPr>
        <w:t xml:space="preserve">Smluvní strany se zavazují poskytnout si veškerou součinnost a potřebné informace pro povolení </w:t>
      </w:r>
      <w:r w:rsidR="0078744F" w:rsidRPr="00C248FB">
        <w:rPr>
          <w:rFonts w:ascii="Arial" w:hAnsi="Arial" w:cs="Arial"/>
          <w:sz w:val="22"/>
          <w:szCs w:val="22"/>
        </w:rPr>
        <w:t>návrhu n</w:t>
      </w:r>
      <w:r w:rsidR="001A73F0" w:rsidRPr="00C248FB">
        <w:rPr>
          <w:rFonts w:ascii="Arial" w:hAnsi="Arial" w:cs="Arial"/>
          <w:sz w:val="22"/>
          <w:szCs w:val="22"/>
        </w:rPr>
        <w:t xml:space="preserve">a vklad </w:t>
      </w:r>
      <w:r w:rsidRPr="00C248FB">
        <w:rPr>
          <w:rFonts w:ascii="Arial" w:hAnsi="Arial" w:cs="Arial"/>
          <w:sz w:val="22"/>
          <w:szCs w:val="22"/>
        </w:rPr>
        <w:t>vlastnického práva</w:t>
      </w:r>
      <w:r w:rsidR="001D780D" w:rsidRPr="00C248FB">
        <w:rPr>
          <w:rFonts w:ascii="Arial" w:hAnsi="Arial" w:cs="Arial"/>
          <w:sz w:val="22"/>
          <w:szCs w:val="22"/>
        </w:rPr>
        <w:t xml:space="preserve"> do veřejného seznamu</w:t>
      </w:r>
      <w:r w:rsidR="0078744F" w:rsidRPr="00C248FB">
        <w:rPr>
          <w:rFonts w:ascii="Arial" w:hAnsi="Arial" w:cs="Arial"/>
          <w:sz w:val="22"/>
          <w:szCs w:val="22"/>
        </w:rPr>
        <w:t>.</w:t>
      </w:r>
      <w:r w:rsidR="001D780D" w:rsidRPr="00C248FB">
        <w:rPr>
          <w:rFonts w:ascii="Arial" w:hAnsi="Arial" w:cs="Arial"/>
          <w:sz w:val="22"/>
          <w:szCs w:val="22"/>
        </w:rPr>
        <w:t xml:space="preserve"> </w:t>
      </w:r>
      <w:r w:rsidRPr="00C248FB">
        <w:rPr>
          <w:rFonts w:ascii="Arial" w:hAnsi="Arial" w:cs="Arial"/>
          <w:sz w:val="22"/>
          <w:szCs w:val="22"/>
        </w:rPr>
        <w:t xml:space="preserve">V případě, že </w:t>
      </w:r>
      <w:r w:rsidR="0097175A" w:rsidRPr="00C248FB">
        <w:rPr>
          <w:rFonts w:ascii="Arial" w:hAnsi="Arial" w:cs="Arial"/>
          <w:sz w:val="22"/>
          <w:szCs w:val="22"/>
        </w:rPr>
        <w:t>katastrální úřad</w:t>
      </w:r>
      <w:r w:rsidRPr="00C248FB">
        <w:rPr>
          <w:rFonts w:ascii="Arial" w:hAnsi="Arial" w:cs="Arial"/>
          <w:sz w:val="22"/>
          <w:szCs w:val="22"/>
        </w:rPr>
        <w:t xml:space="preserve"> zamítne, a to z jakéhokoliv důvodu, </w:t>
      </w:r>
      <w:r w:rsidR="0078744F" w:rsidRPr="00C248FB">
        <w:rPr>
          <w:rFonts w:ascii="Arial" w:hAnsi="Arial" w:cs="Arial"/>
          <w:sz w:val="22"/>
          <w:szCs w:val="22"/>
        </w:rPr>
        <w:t>návrh na</w:t>
      </w:r>
      <w:r w:rsidR="001A73F0" w:rsidRPr="00C248FB">
        <w:rPr>
          <w:rFonts w:ascii="Arial" w:hAnsi="Arial" w:cs="Arial"/>
          <w:sz w:val="22"/>
          <w:szCs w:val="22"/>
        </w:rPr>
        <w:t xml:space="preserve"> vklad </w:t>
      </w:r>
      <w:r w:rsidRPr="00C248FB">
        <w:rPr>
          <w:rFonts w:ascii="Arial" w:hAnsi="Arial" w:cs="Arial"/>
          <w:sz w:val="22"/>
          <w:szCs w:val="22"/>
        </w:rPr>
        <w:t xml:space="preserve">vlastnického práva na základě této smlouvy, zavazují se smluvní strany neprodleně využít všech možností k odstranění důvodu zamítnutí </w:t>
      </w:r>
      <w:r w:rsidR="0078744F" w:rsidRPr="00C248FB">
        <w:rPr>
          <w:rFonts w:ascii="Arial" w:hAnsi="Arial" w:cs="Arial"/>
          <w:sz w:val="22"/>
          <w:szCs w:val="22"/>
        </w:rPr>
        <w:t>n</w:t>
      </w:r>
      <w:r w:rsidR="00323E13" w:rsidRPr="00C248FB">
        <w:rPr>
          <w:rFonts w:ascii="Arial" w:hAnsi="Arial" w:cs="Arial"/>
          <w:sz w:val="22"/>
          <w:szCs w:val="22"/>
        </w:rPr>
        <w:t>á</w:t>
      </w:r>
      <w:r w:rsidR="0078744F" w:rsidRPr="00C248FB">
        <w:rPr>
          <w:rFonts w:ascii="Arial" w:hAnsi="Arial" w:cs="Arial"/>
          <w:sz w:val="22"/>
          <w:szCs w:val="22"/>
        </w:rPr>
        <w:t>vrhu na</w:t>
      </w:r>
      <w:r w:rsidR="001A73F0" w:rsidRPr="00C248FB">
        <w:rPr>
          <w:rFonts w:ascii="Arial" w:hAnsi="Arial" w:cs="Arial"/>
          <w:sz w:val="22"/>
          <w:szCs w:val="22"/>
        </w:rPr>
        <w:t xml:space="preserve"> vklad </w:t>
      </w:r>
      <w:r w:rsidR="00323E13" w:rsidRPr="00C248FB">
        <w:rPr>
          <w:rFonts w:ascii="Arial" w:hAnsi="Arial" w:cs="Arial"/>
          <w:sz w:val="22"/>
          <w:szCs w:val="22"/>
        </w:rPr>
        <w:t>vlastnického práva</w:t>
      </w:r>
      <w:r w:rsidRPr="00C248FB">
        <w:rPr>
          <w:rFonts w:ascii="Arial" w:hAnsi="Arial" w:cs="Arial"/>
          <w:sz w:val="22"/>
          <w:szCs w:val="22"/>
        </w:rPr>
        <w:t xml:space="preserve">. Nepodaří-li se důvod zamítnutí </w:t>
      </w:r>
      <w:r w:rsidR="00323E13" w:rsidRPr="00C248FB">
        <w:rPr>
          <w:rFonts w:ascii="Arial" w:hAnsi="Arial" w:cs="Arial"/>
          <w:sz w:val="22"/>
          <w:szCs w:val="22"/>
        </w:rPr>
        <w:t>návrhu na</w:t>
      </w:r>
      <w:r w:rsidR="001A73F0" w:rsidRPr="00C248FB">
        <w:rPr>
          <w:rFonts w:ascii="Arial" w:hAnsi="Arial" w:cs="Arial"/>
          <w:sz w:val="22"/>
          <w:szCs w:val="22"/>
        </w:rPr>
        <w:t xml:space="preserve"> vklad </w:t>
      </w:r>
      <w:r w:rsidRPr="00C248FB">
        <w:rPr>
          <w:rFonts w:ascii="Arial" w:hAnsi="Arial" w:cs="Arial"/>
          <w:sz w:val="22"/>
          <w:szCs w:val="22"/>
        </w:rPr>
        <w:t xml:space="preserve">vlastnického práva odstranit ani v přiměřené lhůtě, tato smlouva se ruší, a právní účinky této smlouvy již nastalé pominou. Smluvní strany jsou v tomto případě povinny vrátit </w:t>
      </w:r>
      <w:r w:rsidR="004E7168" w:rsidRPr="00C248FB">
        <w:rPr>
          <w:rFonts w:ascii="Arial" w:hAnsi="Arial" w:cs="Arial"/>
          <w:sz w:val="22"/>
          <w:szCs w:val="22"/>
        </w:rPr>
        <w:t>si vzájemně poskytnutá plnění</w:t>
      </w:r>
      <w:r w:rsidRPr="00C248FB">
        <w:rPr>
          <w:rFonts w:ascii="Arial" w:hAnsi="Arial" w:cs="Arial"/>
          <w:sz w:val="22"/>
          <w:szCs w:val="22"/>
        </w:rPr>
        <w:t xml:space="preserve"> dle této smlouvy.</w:t>
      </w:r>
      <w:r w:rsidR="00262783" w:rsidRPr="00C248FB">
        <w:rPr>
          <w:rFonts w:ascii="Arial" w:hAnsi="Arial" w:cs="Arial"/>
          <w:sz w:val="22"/>
          <w:szCs w:val="22"/>
        </w:rPr>
        <w:t xml:space="preserve"> </w:t>
      </w:r>
    </w:p>
    <w:p w:rsidR="00C248FB" w:rsidRPr="00C248FB" w:rsidRDefault="00C248FB" w:rsidP="00C248FB">
      <w:pPr>
        <w:pStyle w:val="Smlouvatext"/>
        <w:ind w:firstLine="0"/>
        <w:rPr>
          <w:rFonts w:ascii="Arial" w:hAnsi="Arial" w:cs="Arial"/>
          <w:sz w:val="22"/>
          <w:szCs w:val="22"/>
        </w:rPr>
      </w:pPr>
    </w:p>
    <w:p w:rsidR="00452CAA" w:rsidRDefault="00452CAA" w:rsidP="001959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</w:t>
      </w:r>
    </w:p>
    <w:p w:rsidR="001959E5" w:rsidRPr="00B83631" w:rsidRDefault="001959E5" w:rsidP="001959E5">
      <w:pPr>
        <w:jc w:val="center"/>
        <w:rPr>
          <w:rFonts w:ascii="Arial" w:hAnsi="Arial" w:cs="Arial"/>
          <w:b/>
          <w:sz w:val="22"/>
          <w:szCs w:val="22"/>
        </w:rPr>
      </w:pPr>
      <w:r w:rsidRPr="00B83631">
        <w:rPr>
          <w:rFonts w:ascii="Arial" w:hAnsi="Arial" w:cs="Arial"/>
          <w:b/>
          <w:sz w:val="22"/>
          <w:szCs w:val="22"/>
        </w:rPr>
        <w:t>Předání nemovitosti</w:t>
      </w:r>
    </w:p>
    <w:p w:rsidR="001959E5" w:rsidRPr="00B83631" w:rsidRDefault="001959E5" w:rsidP="001959E5">
      <w:pPr>
        <w:jc w:val="both"/>
        <w:rPr>
          <w:rFonts w:ascii="Arial" w:hAnsi="Arial" w:cs="Arial"/>
          <w:b/>
          <w:sz w:val="22"/>
          <w:szCs w:val="22"/>
        </w:rPr>
      </w:pPr>
    </w:p>
    <w:p w:rsidR="00452CAA" w:rsidRDefault="001959E5" w:rsidP="006E46CC">
      <w:pPr>
        <w:pStyle w:val="Smlouvatext"/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 w:rsidRPr="00B83631">
        <w:rPr>
          <w:rFonts w:ascii="Arial" w:hAnsi="Arial" w:cs="Arial"/>
          <w:sz w:val="22"/>
          <w:szCs w:val="22"/>
        </w:rPr>
        <w:t xml:space="preserve">Strany této smlouvy se dohodly, že </w:t>
      </w:r>
      <w:r w:rsidR="00452CAA">
        <w:rPr>
          <w:rFonts w:ascii="Arial" w:hAnsi="Arial" w:cs="Arial"/>
          <w:sz w:val="22"/>
          <w:szCs w:val="22"/>
        </w:rPr>
        <w:t>k předání předmětných pozemků dojde ihned poté, co budou smluvní strany vyrozuměny o provedení vkladu vlastnického práva k předmětným pozemkům, a to na základě jednoduchého předávacího protokolu. V předávacím protokolu budou uvedeny stavy měřidel spotřeby dodávaných médií a služeb; údaje vykázané na měřidlech ke dni převzetí kupujícím budou podkladem pro vyúčtování od dodavatelů těchto médií nebo služeb. Všechny závazky a náklady spojené s užíváním převáděných nemovitých věcí až do dne jejich předání a převzetí včetně tohoto dne nese a ze svého hradí prodávající a od tohoto dne</w:t>
      </w:r>
      <w:r w:rsidR="00B04F78">
        <w:rPr>
          <w:rFonts w:ascii="Arial" w:hAnsi="Arial" w:cs="Arial"/>
          <w:sz w:val="22"/>
          <w:szCs w:val="22"/>
        </w:rPr>
        <w:t xml:space="preserve"> pak</w:t>
      </w:r>
      <w:r w:rsidR="00452CAA">
        <w:rPr>
          <w:rFonts w:ascii="Arial" w:hAnsi="Arial" w:cs="Arial"/>
          <w:sz w:val="22"/>
          <w:szCs w:val="22"/>
        </w:rPr>
        <w:t xml:space="preserve"> kupující.</w:t>
      </w:r>
    </w:p>
    <w:p w:rsidR="00452CAA" w:rsidRDefault="00452CAA" w:rsidP="00452CAA">
      <w:pPr>
        <w:pStyle w:val="Smlouvatext"/>
        <w:ind w:left="426" w:firstLine="0"/>
        <w:rPr>
          <w:rFonts w:ascii="Arial" w:hAnsi="Arial" w:cs="Arial"/>
          <w:sz w:val="22"/>
          <w:szCs w:val="22"/>
        </w:rPr>
      </w:pPr>
    </w:p>
    <w:p w:rsidR="00452CAA" w:rsidRDefault="00452CAA" w:rsidP="006E46CC">
      <w:pPr>
        <w:pStyle w:val="Smlouvatext"/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prohlašuje</w:t>
      </w:r>
      <w:r w:rsidR="00F816D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že kupujícímu poskytne veškerou součinnost pro zajištění přepisu energií, médií či jiných služeb, které souvisí s užíváním předmětných pozemků.</w:t>
      </w:r>
    </w:p>
    <w:p w:rsidR="00452CAA" w:rsidRDefault="00452CAA" w:rsidP="00452CAA">
      <w:pPr>
        <w:pStyle w:val="Smlouvatext"/>
        <w:ind w:left="426" w:hanging="426"/>
        <w:rPr>
          <w:rFonts w:ascii="Arial" w:hAnsi="Arial" w:cs="Arial"/>
          <w:sz w:val="22"/>
          <w:szCs w:val="22"/>
        </w:rPr>
      </w:pPr>
    </w:p>
    <w:p w:rsidR="001959E5" w:rsidRPr="00B83631" w:rsidRDefault="00F816D6" w:rsidP="00F816D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</w:t>
      </w:r>
    </w:p>
    <w:p w:rsidR="001959E5" w:rsidRPr="00B83631" w:rsidRDefault="001959E5" w:rsidP="00F816D6">
      <w:pPr>
        <w:jc w:val="center"/>
        <w:rPr>
          <w:rFonts w:ascii="Arial" w:hAnsi="Arial" w:cs="Arial"/>
          <w:b/>
          <w:sz w:val="22"/>
          <w:szCs w:val="22"/>
        </w:rPr>
      </w:pPr>
      <w:r w:rsidRPr="00B83631">
        <w:rPr>
          <w:rFonts w:ascii="Arial" w:hAnsi="Arial" w:cs="Arial"/>
          <w:b/>
          <w:sz w:val="22"/>
          <w:szCs w:val="22"/>
        </w:rPr>
        <w:t>Daň z nabytí nemovitých věcí</w:t>
      </w:r>
    </w:p>
    <w:p w:rsidR="001959E5" w:rsidRPr="00B83631" w:rsidRDefault="001959E5" w:rsidP="001959E5">
      <w:pPr>
        <w:rPr>
          <w:rFonts w:ascii="Arial" w:hAnsi="Arial" w:cs="Arial"/>
          <w:b/>
          <w:sz w:val="22"/>
          <w:szCs w:val="22"/>
        </w:rPr>
      </w:pPr>
    </w:p>
    <w:p w:rsidR="001959E5" w:rsidRDefault="00F816D6" w:rsidP="001959E5">
      <w:pPr>
        <w:pStyle w:val="Smlouva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berou na vědomí, že dle </w:t>
      </w:r>
      <w:proofErr w:type="spellStart"/>
      <w:r w:rsidR="001959E5" w:rsidRPr="00BF7D29">
        <w:rPr>
          <w:rFonts w:ascii="Arial" w:hAnsi="Arial" w:cs="Arial"/>
          <w:sz w:val="22"/>
          <w:szCs w:val="22"/>
        </w:rPr>
        <w:t>ust</w:t>
      </w:r>
      <w:proofErr w:type="spellEnd"/>
      <w:r w:rsidR="001959E5" w:rsidRPr="00BF7D29">
        <w:rPr>
          <w:rFonts w:ascii="Arial" w:hAnsi="Arial" w:cs="Arial"/>
          <w:sz w:val="22"/>
          <w:szCs w:val="22"/>
        </w:rPr>
        <w:t>. § 1 odst. 1.</w:t>
      </w:r>
      <w:r>
        <w:rPr>
          <w:rFonts w:ascii="Arial" w:hAnsi="Arial" w:cs="Arial"/>
          <w:sz w:val="22"/>
          <w:szCs w:val="22"/>
        </w:rPr>
        <w:t xml:space="preserve"> </w:t>
      </w:r>
      <w:r w:rsidR="001959E5" w:rsidRPr="00BF7D29">
        <w:rPr>
          <w:rFonts w:ascii="Arial" w:hAnsi="Arial" w:cs="Arial"/>
          <w:sz w:val="22"/>
          <w:szCs w:val="22"/>
        </w:rPr>
        <w:t>zákonného opatření Senátu č.</w:t>
      </w:r>
      <w:r>
        <w:rPr>
          <w:rFonts w:ascii="Arial" w:hAnsi="Arial" w:cs="Arial"/>
          <w:sz w:val="22"/>
          <w:szCs w:val="22"/>
        </w:rPr>
        <w:t> </w:t>
      </w:r>
      <w:r w:rsidR="001959E5" w:rsidRPr="00BF7D29">
        <w:rPr>
          <w:rFonts w:ascii="Arial" w:hAnsi="Arial" w:cs="Arial"/>
          <w:sz w:val="22"/>
          <w:szCs w:val="22"/>
        </w:rPr>
        <w:t>340/2013 Sb., o dani z nabytí nemovitých věcí,</w:t>
      </w:r>
      <w:r w:rsidR="00AF1BFC" w:rsidRPr="00BF7D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že nabyvatel vlastnického práva </w:t>
      </w:r>
      <w:r w:rsidR="00AF1BFC" w:rsidRPr="00BF7D29">
        <w:rPr>
          <w:rFonts w:ascii="Arial" w:hAnsi="Arial" w:cs="Arial"/>
          <w:sz w:val="22"/>
          <w:szCs w:val="22"/>
        </w:rPr>
        <w:t xml:space="preserve">je </w:t>
      </w:r>
      <w:r w:rsidR="001959E5" w:rsidRPr="00BF7D29">
        <w:rPr>
          <w:rFonts w:ascii="Arial" w:hAnsi="Arial" w:cs="Arial"/>
          <w:sz w:val="22"/>
          <w:szCs w:val="22"/>
        </w:rPr>
        <w:t xml:space="preserve">poplatníkem </w:t>
      </w:r>
      <w:r w:rsidR="00AF1BFC" w:rsidRPr="00BF7D29">
        <w:rPr>
          <w:rFonts w:ascii="Arial" w:hAnsi="Arial" w:cs="Arial"/>
          <w:sz w:val="22"/>
          <w:szCs w:val="22"/>
        </w:rPr>
        <w:t>daně z nabytí nemovitých věcí</w:t>
      </w:r>
      <w:r w:rsidR="001959E5" w:rsidRPr="00BF7D29">
        <w:rPr>
          <w:rFonts w:ascii="Arial" w:hAnsi="Arial" w:cs="Arial"/>
          <w:sz w:val="22"/>
          <w:szCs w:val="22"/>
        </w:rPr>
        <w:t>, a je tedy povinen podat u místně příslušného správce daně daňové přiznání k dani z nabytí nemovitých věcí a zaplatit tuto daň, a to nejpozději do konce třetího měsíce následujícího po měsíci, v němž bude zapsán vklad vlastnického práva do katastru nemovitostí</w:t>
      </w:r>
      <w:r w:rsidR="001959E5" w:rsidRPr="002554D4">
        <w:rPr>
          <w:rFonts w:ascii="Arial" w:hAnsi="Arial" w:cs="Arial"/>
          <w:sz w:val="22"/>
          <w:szCs w:val="22"/>
        </w:rPr>
        <w:t>.</w:t>
      </w:r>
    </w:p>
    <w:p w:rsidR="004467F0" w:rsidRDefault="004467F0" w:rsidP="001959E5">
      <w:pPr>
        <w:pStyle w:val="Smlouvatext"/>
        <w:ind w:firstLine="0"/>
        <w:rPr>
          <w:rFonts w:ascii="Arial" w:hAnsi="Arial" w:cs="Arial"/>
          <w:sz w:val="22"/>
          <w:szCs w:val="22"/>
        </w:rPr>
      </w:pPr>
    </w:p>
    <w:p w:rsidR="004467F0" w:rsidRDefault="004467F0" w:rsidP="001959E5">
      <w:pPr>
        <w:pStyle w:val="Smlouvatext"/>
        <w:ind w:firstLine="0"/>
        <w:rPr>
          <w:rFonts w:ascii="Arial" w:hAnsi="Arial" w:cs="Arial"/>
          <w:sz w:val="22"/>
          <w:szCs w:val="22"/>
        </w:rPr>
      </w:pPr>
    </w:p>
    <w:p w:rsidR="004467F0" w:rsidRDefault="004467F0" w:rsidP="001959E5">
      <w:pPr>
        <w:pStyle w:val="Smlouvatext"/>
        <w:ind w:firstLine="0"/>
        <w:rPr>
          <w:rFonts w:ascii="Arial" w:hAnsi="Arial" w:cs="Arial"/>
          <w:sz w:val="22"/>
          <w:szCs w:val="22"/>
        </w:rPr>
      </w:pPr>
    </w:p>
    <w:p w:rsidR="004467F0" w:rsidRDefault="004467F0" w:rsidP="001959E5">
      <w:pPr>
        <w:pStyle w:val="Smlouvatext"/>
        <w:ind w:firstLine="0"/>
        <w:rPr>
          <w:rFonts w:ascii="Arial" w:hAnsi="Arial" w:cs="Arial"/>
          <w:sz w:val="22"/>
          <w:szCs w:val="22"/>
        </w:rPr>
      </w:pPr>
    </w:p>
    <w:p w:rsidR="004467F0" w:rsidRDefault="004467F0" w:rsidP="001959E5">
      <w:pPr>
        <w:pStyle w:val="Smlouvatext"/>
        <w:ind w:firstLine="0"/>
        <w:rPr>
          <w:rFonts w:ascii="Arial" w:hAnsi="Arial" w:cs="Arial"/>
          <w:sz w:val="22"/>
          <w:szCs w:val="22"/>
        </w:rPr>
      </w:pPr>
    </w:p>
    <w:p w:rsidR="004467F0" w:rsidRDefault="004467F0" w:rsidP="001959E5">
      <w:pPr>
        <w:pStyle w:val="Smlouvatext"/>
        <w:ind w:firstLine="0"/>
        <w:rPr>
          <w:rFonts w:ascii="Arial" w:hAnsi="Arial" w:cs="Arial"/>
          <w:sz w:val="22"/>
          <w:szCs w:val="22"/>
        </w:rPr>
      </w:pPr>
    </w:p>
    <w:p w:rsidR="00081B2D" w:rsidRPr="00B83631" w:rsidRDefault="00F816D6" w:rsidP="00F816D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IX.</w:t>
      </w:r>
    </w:p>
    <w:p w:rsidR="00F13AC7" w:rsidRPr="00B83631" w:rsidRDefault="00F13AC7" w:rsidP="00F816D6">
      <w:pPr>
        <w:jc w:val="center"/>
        <w:rPr>
          <w:rFonts w:ascii="Arial" w:hAnsi="Arial" w:cs="Arial"/>
          <w:b/>
          <w:sz w:val="22"/>
          <w:szCs w:val="22"/>
        </w:rPr>
      </w:pPr>
      <w:r w:rsidRPr="00B83631">
        <w:rPr>
          <w:rFonts w:ascii="Arial" w:hAnsi="Arial" w:cs="Arial"/>
          <w:b/>
          <w:sz w:val="22"/>
          <w:szCs w:val="22"/>
        </w:rPr>
        <w:t>Ostatní ujednání</w:t>
      </w:r>
    </w:p>
    <w:p w:rsidR="00F13AC7" w:rsidRPr="00BF7D29" w:rsidRDefault="00F13AC7" w:rsidP="00F13AC7">
      <w:pPr>
        <w:jc w:val="center"/>
        <w:rPr>
          <w:rFonts w:ascii="Arial" w:hAnsi="Arial" w:cs="Arial"/>
          <w:b/>
          <w:sz w:val="22"/>
          <w:szCs w:val="22"/>
        </w:rPr>
      </w:pPr>
    </w:p>
    <w:p w:rsidR="00F13AC7" w:rsidRDefault="00F13AC7" w:rsidP="006E46CC">
      <w:pPr>
        <w:pStyle w:val="Smlouvatext"/>
        <w:numPr>
          <w:ilvl w:val="0"/>
          <w:numId w:val="11"/>
        </w:numPr>
        <w:tabs>
          <w:tab w:val="left" w:pos="426"/>
        </w:tabs>
        <w:ind w:left="426" w:hanging="426"/>
        <w:rPr>
          <w:rFonts w:ascii="Arial" w:hAnsi="Arial" w:cs="Arial"/>
          <w:spacing w:val="0"/>
          <w:sz w:val="22"/>
          <w:szCs w:val="22"/>
        </w:rPr>
      </w:pPr>
      <w:r w:rsidRPr="00BF7D29">
        <w:rPr>
          <w:rFonts w:ascii="Arial" w:hAnsi="Arial" w:cs="Arial"/>
          <w:spacing w:val="0"/>
          <w:sz w:val="22"/>
          <w:szCs w:val="22"/>
        </w:rPr>
        <w:t>Smluvní strany se dohodly, že náklady spojené s</w:t>
      </w:r>
      <w:r w:rsidR="00F816D6">
        <w:rPr>
          <w:rFonts w:ascii="Arial" w:hAnsi="Arial" w:cs="Arial"/>
          <w:spacing w:val="0"/>
          <w:sz w:val="22"/>
          <w:szCs w:val="22"/>
        </w:rPr>
        <w:t> touto smlouvou, zejména s </w:t>
      </w:r>
      <w:r w:rsidRPr="00BF7D29">
        <w:rPr>
          <w:rFonts w:ascii="Arial" w:hAnsi="Arial" w:cs="Arial"/>
          <w:spacing w:val="0"/>
          <w:sz w:val="22"/>
          <w:szCs w:val="22"/>
        </w:rPr>
        <w:t xml:space="preserve">vypracováním znaleckého posudku, vyhotovením výpisu z pozemkové knihy včetně identifikace parcel a vkladem vlastnického práva dle této kupní smlouvy do katastru nemovitostí ponese kupující. </w:t>
      </w:r>
      <w:r w:rsidR="002D059E" w:rsidRPr="005074ED">
        <w:rPr>
          <w:rFonts w:ascii="Arial" w:hAnsi="Arial" w:cs="Arial"/>
          <w:spacing w:val="0"/>
          <w:sz w:val="22"/>
          <w:szCs w:val="22"/>
        </w:rPr>
        <w:t>Tyto náklady uhradí kupující prodávajícímu na základě faktury vystavené prodávajícím</w:t>
      </w:r>
      <w:r w:rsidR="00F816D6">
        <w:rPr>
          <w:rFonts w:ascii="Arial" w:hAnsi="Arial" w:cs="Arial"/>
          <w:spacing w:val="0"/>
          <w:sz w:val="22"/>
          <w:szCs w:val="22"/>
        </w:rPr>
        <w:t>,</w:t>
      </w:r>
      <w:r w:rsidR="002D059E" w:rsidRPr="005074ED">
        <w:rPr>
          <w:rFonts w:ascii="Arial" w:hAnsi="Arial" w:cs="Arial"/>
          <w:spacing w:val="0"/>
          <w:sz w:val="22"/>
          <w:szCs w:val="22"/>
        </w:rPr>
        <w:t xml:space="preserve"> do 14 dnů od jejího doručení kupujícímu.</w:t>
      </w:r>
    </w:p>
    <w:p w:rsidR="00F816D6" w:rsidRDefault="00F816D6" w:rsidP="00F816D6">
      <w:pPr>
        <w:pStyle w:val="Smlouvatext"/>
        <w:tabs>
          <w:tab w:val="left" w:pos="426"/>
        </w:tabs>
        <w:ind w:left="426" w:firstLine="0"/>
        <w:rPr>
          <w:rFonts w:ascii="Arial" w:hAnsi="Arial" w:cs="Arial"/>
          <w:spacing w:val="0"/>
          <w:sz w:val="22"/>
          <w:szCs w:val="22"/>
        </w:rPr>
      </w:pPr>
    </w:p>
    <w:p w:rsidR="00F816D6" w:rsidRDefault="00F816D6" w:rsidP="006E46CC">
      <w:pPr>
        <w:pStyle w:val="Smlouvatext"/>
        <w:numPr>
          <w:ilvl w:val="0"/>
          <w:numId w:val="11"/>
        </w:numPr>
        <w:tabs>
          <w:tab w:val="left" w:pos="426"/>
        </w:tabs>
        <w:ind w:left="426" w:hanging="426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Kupující prohlašuje, že byl seznámen prodávajícím s energetickou náročností předmětných nemovitostí, resp. objektu bydlení, dle zákona č. 406/2000 Sb., o hospodaření energií, ve znění pozdějších předpisů.</w:t>
      </w:r>
    </w:p>
    <w:p w:rsidR="00132313" w:rsidRDefault="00132313" w:rsidP="00FA7B4B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081B2D" w:rsidRPr="00C532E6" w:rsidRDefault="00FA7B4B" w:rsidP="00FA7B4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  <w:r>
        <w:rPr>
          <w:rFonts w:ascii="Arial" w:hAnsi="Arial" w:cs="Arial"/>
          <w:b/>
          <w:sz w:val="22"/>
          <w:szCs w:val="22"/>
        </w:rPr>
        <w:t>X.</w:t>
      </w:r>
    </w:p>
    <w:p w:rsidR="00081B2D" w:rsidRPr="00B83631" w:rsidRDefault="00081B2D" w:rsidP="00FA7B4B">
      <w:pPr>
        <w:jc w:val="center"/>
        <w:rPr>
          <w:rFonts w:ascii="Arial" w:hAnsi="Arial" w:cs="Arial"/>
          <w:b/>
          <w:sz w:val="22"/>
          <w:szCs w:val="22"/>
        </w:rPr>
      </w:pPr>
      <w:r w:rsidRPr="00B83631">
        <w:rPr>
          <w:rFonts w:ascii="Arial" w:hAnsi="Arial" w:cs="Arial"/>
          <w:b/>
          <w:sz w:val="22"/>
          <w:szCs w:val="22"/>
        </w:rPr>
        <w:t>Závěrečná ustanovení</w:t>
      </w:r>
    </w:p>
    <w:p w:rsidR="00081B2D" w:rsidRPr="00B83631" w:rsidRDefault="00081B2D">
      <w:pPr>
        <w:jc w:val="center"/>
        <w:rPr>
          <w:rFonts w:ascii="Arial" w:hAnsi="Arial" w:cs="Arial"/>
          <w:b/>
          <w:sz w:val="22"/>
          <w:szCs w:val="22"/>
        </w:rPr>
      </w:pPr>
    </w:p>
    <w:p w:rsidR="009943CF" w:rsidRPr="009943CF" w:rsidRDefault="002D0E86" w:rsidP="006E46CC">
      <w:pPr>
        <w:pStyle w:val="Zkladntext"/>
        <w:numPr>
          <w:ilvl w:val="0"/>
          <w:numId w:val="12"/>
        </w:numPr>
        <w:tabs>
          <w:tab w:val="left" w:pos="426"/>
        </w:tabs>
        <w:ind w:left="426" w:hanging="426"/>
        <w:rPr>
          <w:rFonts w:cs="Arial"/>
          <w:snapToGrid w:val="0"/>
          <w:sz w:val="22"/>
          <w:szCs w:val="22"/>
        </w:rPr>
      </w:pPr>
      <w:r w:rsidRPr="00BF7D29">
        <w:rPr>
          <w:rFonts w:cs="Arial"/>
          <w:snapToGrid w:val="0"/>
          <w:sz w:val="22"/>
          <w:szCs w:val="22"/>
        </w:rPr>
        <w:t>Tato smlouva je vyhotovena v</w:t>
      </w:r>
      <w:r w:rsidR="00C76856">
        <w:rPr>
          <w:rFonts w:cs="Arial"/>
          <w:snapToGrid w:val="0"/>
          <w:sz w:val="22"/>
          <w:szCs w:val="22"/>
        </w:rPr>
        <w:t> </w:t>
      </w:r>
      <w:r w:rsidR="007B2030">
        <w:rPr>
          <w:rFonts w:cs="Arial"/>
          <w:snapToGrid w:val="0"/>
          <w:sz w:val="22"/>
          <w:szCs w:val="22"/>
        </w:rPr>
        <w:t>pěti</w:t>
      </w:r>
      <w:r w:rsidR="00C76856">
        <w:rPr>
          <w:rFonts w:cs="Arial"/>
          <w:snapToGrid w:val="0"/>
          <w:sz w:val="22"/>
          <w:szCs w:val="22"/>
        </w:rPr>
        <w:t xml:space="preserve"> </w:t>
      </w:r>
      <w:r w:rsidRPr="00BF7D29">
        <w:rPr>
          <w:rFonts w:cs="Arial"/>
          <w:snapToGrid w:val="0"/>
          <w:sz w:val="22"/>
          <w:szCs w:val="22"/>
        </w:rPr>
        <w:t xml:space="preserve">stejnopisech majících povahu originálu, z nichž jeden bude určen jako příloha k návrhu na zápis vkladu do katastru nemovitostí, po </w:t>
      </w:r>
      <w:r w:rsidR="007B2030">
        <w:rPr>
          <w:rFonts w:cs="Arial"/>
          <w:snapToGrid w:val="0"/>
          <w:sz w:val="22"/>
          <w:szCs w:val="22"/>
        </w:rPr>
        <w:t>dvou</w:t>
      </w:r>
      <w:r w:rsidRPr="00BF7D29">
        <w:rPr>
          <w:rFonts w:cs="Arial"/>
          <w:snapToGrid w:val="0"/>
          <w:sz w:val="22"/>
          <w:szCs w:val="22"/>
        </w:rPr>
        <w:t xml:space="preserve"> vyhotoveních obdrží </w:t>
      </w:r>
      <w:r w:rsidR="00C76856">
        <w:rPr>
          <w:rFonts w:cs="Arial"/>
          <w:snapToGrid w:val="0"/>
          <w:sz w:val="22"/>
          <w:szCs w:val="22"/>
        </w:rPr>
        <w:t>prodávající a po dvou vyhotoveních obdrží kupující.</w:t>
      </w:r>
      <w:r w:rsidR="009943CF" w:rsidRPr="009943CF">
        <w:rPr>
          <w:rFonts w:cs="Arial"/>
          <w:sz w:val="22"/>
          <w:szCs w:val="22"/>
        </w:rPr>
        <w:t xml:space="preserve"> </w:t>
      </w:r>
    </w:p>
    <w:p w:rsidR="009943CF" w:rsidRPr="009943CF" w:rsidRDefault="009943CF" w:rsidP="00886889">
      <w:pPr>
        <w:pStyle w:val="Zkladntext"/>
        <w:tabs>
          <w:tab w:val="left" w:pos="426"/>
        </w:tabs>
        <w:ind w:left="426" w:hanging="426"/>
        <w:rPr>
          <w:rFonts w:cs="Arial"/>
          <w:snapToGrid w:val="0"/>
          <w:sz w:val="22"/>
          <w:szCs w:val="22"/>
        </w:rPr>
      </w:pPr>
    </w:p>
    <w:p w:rsidR="009943CF" w:rsidRDefault="009943CF" w:rsidP="006E46CC">
      <w:pPr>
        <w:pStyle w:val="Zkladntext"/>
        <w:numPr>
          <w:ilvl w:val="0"/>
          <w:numId w:val="12"/>
        </w:numPr>
        <w:tabs>
          <w:tab w:val="left" w:pos="426"/>
        </w:tabs>
        <w:ind w:left="426" w:hanging="426"/>
        <w:rPr>
          <w:rFonts w:cs="Arial"/>
          <w:snapToGrid w:val="0"/>
          <w:sz w:val="22"/>
          <w:szCs w:val="22"/>
        </w:rPr>
      </w:pPr>
      <w:r w:rsidRPr="009943CF">
        <w:rPr>
          <w:rFonts w:cs="Arial"/>
          <w:snapToGrid w:val="0"/>
          <w:sz w:val="22"/>
          <w:szCs w:val="22"/>
        </w:rPr>
        <w:t xml:space="preserve">Kupující je srozuměn s tím, že prodávající je povinen zveřejnit obraz smlouvy a jejích případných změn (dodatků) a dalších dokumentů od této smlouvy odvozených včetně </w:t>
      </w:r>
      <w:proofErr w:type="spellStart"/>
      <w:r w:rsidRPr="009943CF">
        <w:rPr>
          <w:rFonts w:cs="Arial"/>
          <w:snapToGrid w:val="0"/>
          <w:sz w:val="22"/>
          <w:szCs w:val="22"/>
        </w:rPr>
        <w:t>metadat</w:t>
      </w:r>
      <w:proofErr w:type="spellEnd"/>
      <w:r w:rsidRPr="009943CF">
        <w:rPr>
          <w:rFonts w:cs="Arial"/>
          <w:snapToGrid w:val="0"/>
          <w:sz w:val="22"/>
          <w:szCs w:val="22"/>
        </w:rPr>
        <w:t xml:space="preserve"> požadovaných k uveřejnění dle zákona č. 340/2015 Sb., o registru smluv. Zveřejnění smlouvy a </w:t>
      </w:r>
      <w:proofErr w:type="spellStart"/>
      <w:r w:rsidRPr="009943CF">
        <w:rPr>
          <w:rFonts w:cs="Arial"/>
          <w:snapToGrid w:val="0"/>
          <w:sz w:val="22"/>
          <w:szCs w:val="22"/>
        </w:rPr>
        <w:t>metadat</w:t>
      </w:r>
      <w:proofErr w:type="spellEnd"/>
      <w:r w:rsidRPr="009943CF">
        <w:rPr>
          <w:rFonts w:cs="Arial"/>
          <w:snapToGrid w:val="0"/>
          <w:sz w:val="22"/>
          <w:szCs w:val="22"/>
        </w:rPr>
        <w:t xml:space="preserve"> v registru smluv zajistí prodávající. </w:t>
      </w:r>
      <w:r w:rsidR="00600F19" w:rsidRPr="00600F19">
        <w:rPr>
          <w:rFonts w:cs="Arial"/>
          <w:snapToGrid w:val="0"/>
          <w:sz w:val="22"/>
          <w:szCs w:val="22"/>
        </w:rPr>
        <w:t>Prodávající má právo tuto smlouvu zveřejnit rovněž v pochybnostech o tom, zda tato smlouva zveřejnění podléhá či nikoliv.</w:t>
      </w:r>
    </w:p>
    <w:p w:rsidR="00DD579C" w:rsidRDefault="00DD579C" w:rsidP="00DD579C">
      <w:pPr>
        <w:pStyle w:val="Odstavecseseznamem"/>
        <w:rPr>
          <w:rFonts w:cs="Arial"/>
          <w:snapToGrid w:val="0"/>
          <w:sz w:val="22"/>
          <w:szCs w:val="22"/>
        </w:rPr>
      </w:pPr>
    </w:p>
    <w:p w:rsidR="00090B86" w:rsidRDefault="00125BB5" w:rsidP="006E46CC">
      <w:pPr>
        <w:pStyle w:val="Zkladntext"/>
        <w:numPr>
          <w:ilvl w:val="0"/>
          <w:numId w:val="12"/>
        </w:numPr>
        <w:tabs>
          <w:tab w:val="left" w:pos="426"/>
          <w:tab w:val="left" w:pos="5670"/>
        </w:tabs>
        <w:ind w:left="426" w:hanging="426"/>
        <w:rPr>
          <w:rFonts w:cs="Arial"/>
          <w:sz w:val="22"/>
          <w:szCs w:val="22"/>
        </w:rPr>
      </w:pPr>
      <w:r w:rsidRPr="00BF7D29">
        <w:rPr>
          <w:rFonts w:cs="Arial"/>
          <w:sz w:val="22"/>
          <w:szCs w:val="22"/>
        </w:rPr>
        <w:t xml:space="preserve">Tuto smlouvu je možné </w:t>
      </w:r>
      <w:r w:rsidR="00081B2D" w:rsidRPr="00BF7D29">
        <w:rPr>
          <w:rFonts w:cs="Arial"/>
          <w:sz w:val="22"/>
          <w:szCs w:val="22"/>
        </w:rPr>
        <w:t>měnit pouze písemným</w:t>
      </w:r>
      <w:r w:rsidRPr="00BF7D29">
        <w:rPr>
          <w:rFonts w:cs="Arial"/>
          <w:sz w:val="22"/>
          <w:szCs w:val="22"/>
        </w:rPr>
        <w:t>i dodatky</w:t>
      </w:r>
      <w:r w:rsidR="00886889">
        <w:rPr>
          <w:rFonts w:cs="Arial"/>
          <w:sz w:val="22"/>
          <w:szCs w:val="22"/>
        </w:rPr>
        <w:t>,</w:t>
      </w:r>
      <w:r w:rsidR="00081B2D" w:rsidRPr="00BF7D29">
        <w:rPr>
          <w:rFonts w:cs="Arial"/>
          <w:sz w:val="22"/>
          <w:szCs w:val="22"/>
        </w:rPr>
        <w:t xml:space="preserve"> podepsaným</w:t>
      </w:r>
      <w:r w:rsidRPr="00BF7D29">
        <w:rPr>
          <w:rFonts w:cs="Arial"/>
          <w:sz w:val="22"/>
          <w:szCs w:val="22"/>
        </w:rPr>
        <w:t>i</w:t>
      </w:r>
      <w:r w:rsidR="00081B2D" w:rsidRPr="00BF7D29">
        <w:rPr>
          <w:rFonts w:cs="Arial"/>
          <w:sz w:val="22"/>
          <w:szCs w:val="22"/>
        </w:rPr>
        <w:t xml:space="preserve"> </w:t>
      </w:r>
      <w:r w:rsidRPr="00BF7D29">
        <w:rPr>
          <w:rFonts w:cs="Arial"/>
          <w:sz w:val="22"/>
          <w:szCs w:val="22"/>
        </w:rPr>
        <w:t>zástupci obou smluvních stran</w:t>
      </w:r>
      <w:r w:rsidR="00081B2D" w:rsidRPr="00BF7D29">
        <w:rPr>
          <w:rFonts w:cs="Arial"/>
          <w:sz w:val="22"/>
          <w:szCs w:val="22"/>
        </w:rPr>
        <w:t xml:space="preserve">. </w:t>
      </w:r>
    </w:p>
    <w:p w:rsidR="00090B86" w:rsidRDefault="00090B86" w:rsidP="00886889">
      <w:pPr>
        <w:pStyle w:val="Zkladntext"/>
        <w:tabs>
          <w:tab w:val="left" w:pos="426"/>
          <w:tab w:val="left" w:pos="5670"/>
        </w:tabs>
        <w:ind w:left="426" w:hanging="426"/>
        <w:rPr>
          <w:rFonts w:cs="Arial"/>
          <w:sz w:val="22"/>
          <w:szCs w:val="22"/>
        </w:rPr>
      </w:pPr>
    </w:p>
    <w:p w:rsidR="00090B86" w:rsidRDefault="00090B86" w:rsidP="006E46CC">
      <w:pPr>
        <w:pStyle w:val="Zkladntext"/>
        <w:numPr>
          <w:ilvl w:val="0"/>
          <w:numId w:val="12"/>
        </w:numPr>
        <w:tabs>
          <w:tab w:val="left" w:pos="426"/>
          <w:tab w:val="left" w:pos="5670"/>
        </w:tabs>
        <w:ind w:left="426" w:hanging="426"/>
        <w:rPr>
          <w:rFonts w:cs="Arial"/>
          <w:sz w:val="22"/>
          <w:szCs w:val="22"/>
        </w:rPr>
      </w:pPr>
      <w:r w:rsidRPr="00090B86">
        <w:rPr>
          <w:rFonts w:cs="Arial"/>
          <w:sz w:val="22"/>
          <w:szCs w:val="22"/>
        </w:rPr>
        <w:t xml:space="preserve">V souladu s bodem </w:t>
      </w:r>
      <w:r w:rsidR="004F4DE0">
        <w:rPr>
          <w:rFonts w:cs="Arial"/>
          <w:sz w:val="22"/>
          <w:szCs w:val="22"/>
        </w:rPr>
        <w:t>6.5</w:t>
      </w:r>
      <w:r w:rsidRPr="00090B86">
        <w:rPr>
          <w:rFonts w:cs="Arial"/>
          <w:sz w:val="22"/>
          <w:szCs w:val="22"/>
        </w:rPr>
        <w:t xml:space="preserve">. Statutu a zákonem o státním podniku je třeba k převodu předmětných pozemků písemný souhlas zakladatele prodávajícího, tj. Ministerstva zemědělství (dále jen „Zakladatel“), a to v souladu s ustanovením článku </w:t>
      </w:r>
      <w:r w:rsidR="00E53399">
        <w:rPr>
          <w:rFonts w:cs="Arial"/>
          <w:sz w:val="22"/>
          <w:szCs w:val="22"/>
        </w:rPr>
        <w:t>6</w:t>
      </w:r>
      <w:r w:rsidRPr="00090B86">
        <w:rPr>
          <w:rFonts w:cs="Arial"/>
          <w:sz w:val="22"/>
          <w:szCs w:val="22"/>
        </w:rPr>
        <w:t xml:space="preserve">, bodu </w:t>
      </w:r>
      <w:r w:rsidR="00E53399">
        <w:rPr>
          <w:rFonts w:cs="Arial"/>
          <w:sz w:val="22"/>
          <w:szCs w:val="22"/>
        </w:rPr>
        <w:t>6</w:t>
      </w:r>
      <w:r w:rsidRPr="00090B86">
        <w:rPr>
          <w:rFonts w:cs="Arial"/>
          <w:sz w:val="22"/>
          <w:szCs w:val="22"/>
        </w:rPr>
        <w:t>.</w:t>
      </w:r>
      <w:r w:rsidR="00E53399">
        <w:rPr>
          <w:rFonts w:cs="Arial"/>
          <w:sz w:val="22"/>
          <w:szCs w:val="22"/>
        </w:rPr>
        <w:t>5</w:t>
      </w:r>
      <w:r w:rsidRPr="00090B86">
        <w:rPr>
          <w:rFonts w:cs="Arial"/>
          <w:sz w:val="22"/>
          <w:szCs w:val="22"/>
        </w:rPr>
        <w:t>.</w:t>
      </w:r>
      <w:r w:rsidR="00886889">
        <w:rPr>
          <w:rFonts w:cs="Arial"/>
          <w:sz w:val="22"/>
          <w:szCs w:val="22"/>
        </w:rPr>
        <w:t>3</w:t>
      </w:r>
      <w:r w:rsidRPr="00090B86">
        <w:rPr>
          <w:rFonts w:cs="Arial"/>
          <w:sz w:val="22"/>
          <w:szCs w:val="22"/>
        </w:rPr>
        <w:t xml:space="preserve"> </w:t>
      </w:r>
      <w:r w:rsidR="00C76856">
        <w:rPr>
          <w:rFonts w:cs="Arial"/>
          <w:sz w:val="22"/>
          <w:szCs w:val="22"/>
        </w:rPr>
        <w:t>S</w:t>
      </w:r>
      <w:r w:rsidRPr="00090B86">
        <w:rPr>
          <w:rFonts w:cs="Arial"/>
          <w:sz w:val="22"/>
          <w:szCs w:val="22"/>
        </w:rPr>
        <w:t xml:space="preserve">tatutu, neboť </w:t>
      </w:r>
      <w:r w:rsidR="00886889">
        <w:rPr>
          <w:rFonts w:cs="Arial"/>
          <w:sz w:val="22"/>
          <w:szCs w:val="22"/>
        </w:rPr>
        <w:t>předmětem prodeje je i stavba zapisovaná do katastru nemovitostí, jejíž cena přesahuje 2 miliony Kč.</w:t>
      </w:r>
    </w:p>
    <w:p w:rsidR="00090B86" w:rsidRDefault="00090B86" w:rsidP="00886889">
      <w:pPr>
        <w:pStyle w:val="Zkladntext"/>
        <w:tabs>
          <w:tab w:val="left" w:pos="426"/>
          <w:tab w:val="left" w:pos="5670"/>
        </w:tabs>
        <w:ind w:left="426" w:hanging="426"/>
        <w:rPr>
          <w:rFonts w:cs="Arial"/>
          <w:sz w:val="22"/>
          <w:szCs w:val="22"/>
        </w:rPr>
      </w:pPr>
    </w:p>
    <w:p w:rsidR="00090B86" w:rsidRDefault="00090B86" w:rsidP="006E46CC">
      <w:pPr>
        <w:pStyle w:val="Zkladntext"/>
        <w:numPr>
          <w:ilvl w:val="0"/>
          <w:numId w:val="12"/>
        </w:numPr>
        <w:tabs>
          <w:tab w:val="left" w:pos="426"/>
          <w:tab w:val="left" w:pos="5670"/>
        </w:tabs>
        <w:ind w:left="426" w:hanging="426"/>
        <w:rPr>
          <w:rFonts w:cs="Arial"/>
          <w:sz w:val="22"/>
          <w:szCs w:val="22"/>
        </w:rPr>
      </w:pPr>
      <w:r w:rsidRPr="00090B86">
        <w:rPr>
          <w:rFonts w:cs="Arial"/>
          <w:sz w:val="22"/>
          <w:szCs w:val="22"/>
        </w:rPr>
        <w:t>Zakladatel udělil písemný souhlas s návrhem této smlouvy dne …………</w:t>
      </w:r>
      <w:proofErr w:type="gramStart"/>
      <w:r w:rsidRPr="00090B86">
        <w:rPr>
          <w:rFonts w:cs="Arial"/>
          <w:sz w:val="22"/>
          <w:szCs w:val="22"/>
        </w:rPr>
        <w:t>….... pod</w:t>
      </w:r>
      <w:proofErr w:type="gramEnd"/>
      <w:r w:rsidRPr="00090B86">
        <w:rPr>
          <w:rFonts w:cs="Arial"/>
          <w:sz w:val="22"/>
          <w:szCs w:val="22"/>
        </w:rPr>
        <w:t xml:space="preserve"> čj.</w:t>
      </w:r>
      <w:r w:rsidR="00886889">
        <w:rPr>
          <w:rFonts w:cs="Arial"/>
          <w:sz w:val="22"/>
          <w:szCs w:val="22"/>
        </w:rPr>
        <w:t> </w:t>
      </w:r>
      <w:r w:rsidRPr="00090B86">
        <w:rPr>
          <w:rFonts w:cs="Arial"/>
          <w:sz w:val="22"/>
          <w:szCs w:val="22"/>
        </w:rPr>
        <w:t>………………….</w:t>
      </w:r>
      <w:r w:rsidR="000B4EC9">
        <w:rPr>
          <w:rFonts w:cs="Arial"/>
          <w:sz w:val="22"/>
          <w:szCs w:val="22"/>
        </w:rPr>
        <w:t xml:space="preserve"> Smlouva proto nabude platnosti </w:t>
      </w:r>
      <w:r w:rsidRPr="00090B86">
        <w:rPr>
          <w:rFonts w:cs="Arial"/>
          <w:sz w:val="22"/>
          <w:szCs w:val="22"/>
        </w:rPr>
        <w:t>jejím podepsáním oběma smluvními stranami. Z tohoto důvodu je vyloučeno přijetí nabídky s dodatkem nebo odchylkou, i</w:t>
      </w:r>
      <w:r w:rsidR="00886889">
        <w:rPr>
          <w:rFonts w:cs="Arial"/>
          <w:sz w:val="22"/>
          <w:szCs w:val="22"/>
        </w:rPr>
        <w:t> </w:t>
      </w:r>
      <w:r w:rsidRPr="00090B86">
        <w:rPr>
          <w:rFonts w:cs="Arial"/>
          <w:sz w:val="22"/>
          <w:szCs w:val="22"/>
        </w:rPr>
        <w:t xml:space="preserve">když dodatek nebo odchylka podstatně nemění podmínky nabídky (§ 1740 </w:t>
      </w:r>
      <w:r w:rsidR="00C76856">
        <w:rPr>
          <w:rFonts w:cs="Arial"/>
          <w:sz w:val="22"/>
          <w:szCs w:val="22"/>
        </w:rPr>
        <w:br/>
      </w:r>
      <w:r w:rsidRPr="00090B86">
        <w:rPr>
          <w:rFonts w:cs="Arial"/>
          <w:sz w:val="22"/>
          <w:szCs w:val="22"/>
        </w:rPr>
        <w:t xml:space="preserve">odst. 3 </w:t>
      </w:r>
      <w:r w:rsidR="00BF1CAE">
        <w:rPr>
          <w:rFonts w:cs="Arial"/>
          <w:sz w:val="22"/>
          <w:szCs w:val="22"/>
        </w:rPr>
        <w:t>občanského zákoníku</w:t>
      </w:r>
      <w:r w:rsidRPr="00090B86">
        <w:rPr>
          <w:rFonts w:cs="Arial"/>
          <w:sz w:val="22"/>
          <w:szCs w:val="22"/>
        </w:rPr>
        <w:t>).</w:t>
      </w:r>
    </w:p>
    <w:p w:rsidR="00090B86" w:rsidRDefault="00090B86" w:rsidP="00886889">
      <w:pPr>
        <w:pStyle w:val="Zkladntext"/>
        <w:tabs>
          <w:tab w:val="left" w:pos="426"/>
          <w:tab w:val="left" w:pos="5670"/>
        </w:tabs>
        <w:ind w:left="426" w:hanging="426"/>
        <w:rPr>
          <w:rFonts w:cs="Arial"/>
          <w:sz w:val="22"/>
          <w:szCs w:val="22"/>
        </w:rPr>
      </w:pPr>
    </w:p>
    <w:p w:rsidR="00545BCD" w:rsidRPr="00BF7D29" w:rsidRDefault="00545BCD" w:rsidP="006E46CC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545BCD">
        <w:rPr>
          <w:rFonts w:ascii="Arial" w:hAnsi="Arial" w:cs="Arial"/>
          <w:sz w:val="22"/>
          <w:szCs w:val="22"/>
        </w:rPr>
        <w:t>Smluvní strany tímto vzájemně prohlašují a stvrzují svými podpisy, že si smlouvu řádně přečetly a pochopily a že ji uzavírají o své svobodné vůli.</w:t>
      </w:r>
    </w:p>
    <w:p w:rsidR="00CC0EB0" w:rsidRDefault="00CC0EB0" w:rsidP="00A547BE">
      <w:pPr>
        <w:jc w:val="both"/>
        <w:rPr>
          <w:rFonts w:ascii="Arial" w:hAnsi="Arial" w:cs="Arial"/>
          <w:sz w:val="22"/>
          <w:szCs w:val="22"/>
        </w:rPr>
      </w:pPr>
    </w:p>
    <w:p w:rsidR="00A547BE" w:rsidRPr="00BF7D29" w:rsidRDefault="00A547BE" w:rsidP="00A547B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BF7D29">
        <w:rPr>
          <w:rFonts w:ascii="Arial" w:hAnsi="Arial" w:cs="Arial"/>
          <w:sz w:val="22"/>
          <w:szCs w:val="22"/>
        </w:rPr>
        <w:t>V Brně dne</w:t>
      </w:r>
      <w:r w:rsidRPr="00BF7D29">
        <w:rPr>
          <w:rFonts w:ascii="Arial" w:hAnsi="Arial" w:cs="Arial"/>
          <w:sz w:val="22"/>
          <w:szCs w:val="22"/>
        </w:rPr>
        <w:tab/>
      </w:r>
      <w:r w:rsidRPr="00BF7D29">
        <w:rPr>
          <w:rFonts w:ascii="Arial" w:hAnsi="Arial" w:cs="Arial"/>
          <w:sz w:val="22"/>
          <w:szCs w:val="22"/>
        </w:rPr>
        <w:tab/>
      </w:r>
      <w:r w:rsidRPr="00BF7D29">
        <w:rPr>
          <w:rFonts w:ascii="Arial" w:hAnsi="Arial" w:cs="Arial"/>
          <w:sz w:val="22"/>
          <w:szCs w:val="22"/>
        </w:rPr>
        <w:tab/>
      </w:r>
      <w:r w:rsidRPr="00BF7D29">
        <w:rPr>
          <w:rFonts w:ascii="Arial" w:hAnsi="Arial" w:cs="Arial"/>
          <w:sz w:val="22"/>
          <w:szCs w:val="22"/>
        </w:rPr>
        <w:tab/>
      </w:r>
      <w:r w:rsidRPr="00BF7D29">
        <w:rPr>
          <w:rFonts w:ascii="Arial" w:hAnsi="Arial" w:cs="Arial"/>
          <w:sz w:val="22"/>
          <w:szCs w:val="22"/>
        </w:rPr>
        <w:tab/>
      </w:r>
      <w:r w:rsidRPr="00BF7D29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="00283C61">
        <w:rPr>
          <w:rFonts w:ascii="Arial" w:hAnsi="Arial" w:cs="Arial"/>
          <w:sz w:val="22"/>
          <w:szCs w:val="22"/>
        </w:rPr>
        <w:tab/>
      </w:r>
      <w:r w:rsidRPr="00BF7D29">
        <w:rPr>
          <w:rFonts w:ascii="Arial" w:hAnsi="Arial" w:cs="Arial"/>
          <w:sz w:val="22"/>
          <w:szCs w:val="22"/>
        </w:rPr>
        <w:t>V</w:t>
      </w:r>
      <w:r w:rsidR="00886889">
        <w:rPr>
          <w:rFonts w:ascii="Arial" w:hAnsi="Arial" w:cs="Arial"/>
          <w:sz w:val="22"/>
          <w:szCs w:val="22"/>
        </w:rPr>
        <w:t xml:space="preserve"> </w:t>
      </w:r>
      <w:r w:rsidR="004F4DE0" w:rsidRPr="00132313">
        <w:rPr>
          <w:rFonts w:ascii="Arial" w:hAnsi="Arial" w:cs="Arial"/>
          <w:sz w:val="22"/>
          <w:szCs w:val="22"/>
          <w:highlight w:val="yellow"/>
        </w:rPr>
        <w:t>……………………</w:t>
      </w:r>
      <w:r w:rsidR="00C76856">
        <w:rPr>
          <w:rFonts w:ascii="Arial" w:hAnsi="Arial" w:cs="Arial"/>
          <w:sz w:val="22"/>
          <w:szCs w:val="22"/>
        </w:rPr>
        <w:tab/>
      </w:r>
      <w:r w:rsidR="00C76856">
        <w:rPr>
          <w:rFonts w:ascii="Arial" w:hAnsi="Arial" w:cs="Arial"/>
          <w:sz w:val="22"/>
          <w:szCs w:val="22"/>
        </w:rPr>
        <w:tab/>
      </w:r>
      <w:r w:rsidRPr="00BF7D29">
        <w:rPr>
          <w:rFonts w:ascii="Arial" w:hAnsi="Arial" w:cs="Arial"/>
          <w:sz w:val="22"/>
          <w:szCs w:val="22"/>
        </w:rPr>
        <w:t>dne</w:t>
      </w:r>
      <w:r w:rsidRPr="00BF7D29">
        <w:rPr>
          <w:rFonts w:ascii="Arial" w:hAnsi="Arial" w:cs="Arial"/>
          <w:sz w:val="22"/>
          <w:szCs w:val="22"/>
        </w:rPr>
        <w:tab/>
      </w:r>
    </w:p>
    <w:p w:rsidR="005A0763" w:rsidRDefault="005A0763" w:rsidP="00A547BE">
      <w:pPr>
        <w:jc w:val="both"/>
        <w:rPr>
          <w:rFonts w:ascii="Arial" w:hAnsi="Arial" w:cs="Arial"/>
          <w:b/>
          <w:sz w:val="22"/>
          <w:szCs w:val="22"/>
        </w:rPr>
      </w:pPr>
    </w:p>
    <w:p w:rsidR="00A547BE" w:rsidRPr="00BF7D29" w:rsidRDefault="00A547BE" w:rsidP="00A547BE">
      <w:pPr>
        <w:jc w:val="both"/>
        <w:rPr>
          <w:rFonts w:ascii="Arial" w:hAnsi="Arial" w:cs="Arial"/>
          <w:b/>
          <w:sz w:val="22"/>
          <w:szCs w:val="22"/>
        </w:rPr>
      </w:pPr>
      <w:r w:rsidRPr="00BF7D29">
        <w:rPr>
          <w:rFonts w:ascii="Arial" w:hAnsi="Arial" w:cs="Arial"/>
          <w:b/>
          <w:sz w:val="22"/>
          <w:szCs w:val="22"/>
        </w:rPr>
        <w:t>Za prodávajícího:</w:t>
      </w:r>
      <w:r w:rsidRPr="00BF7D29">
        <w:rPr>
          <w:rFonts w:ascii="Arial" w:hAnsi="Arial" w:cs="Arial"/>
          <w:b/>
          <w:sz w:val="22"/>
          <w:szCs w:val="22"/>
        </w:rPr>
        <w:tab/>
      </w:r>
      <w:r w:rsidRPr="00BF7D29">
        <w:rPr>
          <w:rFonts w:ascii="Arial" w:hAnsi="Arial" w:cs="Arial"/>
          <w:b/>
          <w:sz w:val="22"/>
          <w:szCs w:val="22"/>
        </w:rPr>
        <w:tab/>
      </w:r>
      <w:r w:rsidRPr="00BF7D29">
        <w:rPr>
          <w:rFonts w:ascii="Arial" w:hAnsi="Arial" w:cs="Arial"/>
          <w:b/>
          <w:sz w:val="22"/>
          <w:szCs w:val="22"/>
        </w:rPr>
        <w:tab/>
      </w:r>
      <w:r w:rsidRPr="00BF7D29">
        <w:rPr>
          <w:rFonts w:ascii="Arial" w:hAnsi="Arial" w:cs="Arial"/>
          <w:b/>
          <w:sz w:val="22"/>
          <w:szCs w:val="22"/>
        </w:rPr>
        <w:tab/>
      </w:r>
      <w:r w:rsidRPr="00BF7D29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283C61">
        <w:rPr>
          <w:rFonts w:ascii="Arial" w:hAnsi="Arial" w:cs="Arial"/>
          <w:b/>
          <w:sz w:val="22"/>
          <w:szCs w:val="22"/>
        </w:rPr>
        <w:tab/>
      </w:r>
      <w:r w:rsidR="00C76856">
        <w:rPr>
          <w:rFonts w:ascii="Arial" w:hAnsi="Arial" w:cs="Arial"/>
          <w:b/>
          <w:sz w:val="22"/>
          <w:szCs w:val="22"/>
        </w:rPr>
        <w:tab/>
      </w:r>
      <w:r w:rsidR="00C76856">
        <w:rPr>
          <w:rFonts w:ascii="Arial" w:hAnsi="Arial" w:cs="Arial"/>
          <w:b/>
          <w:sz w:val="22"/>
          <w:szCs w:val="22"/>
        </w:rPr>
        <w:tab/>
      </w:r>
      <w:r w:rsidR="00C76856">
        <w:rPr>
          <w:rFonts w:ascii="Arial" w:hAnsi="Arial" w:cs="Arial"/>
          <w:b/>
          <w:sz w:val="22"/>
          <w:szCs w:val="22"/>
        </w:rPr>
        <w:tab/>
      </w:r>
      <w:r w:rsidR="00C76856">
        <w:rPr>
          <w:rFonts w:ascii="Arial" w:hAnsi="Arial" w:cs="Arial"/>
          <w:b/>
          <w:sz w:val="22"/>
          <w:szCs w:val="22"/>
        </w:rPr>
        <w:tab/>
      </w:r>
      <w:r w:rsidR="00C76856">
        <w:rPr>
          <w:rFonts w:ascii="Arial" w:hAnsi="Arial" w:cs="Arial"/>
          <w:b/>
          <w:sz w:val="22"/>
          <w:szCs w:val="22"/>
        </w:rPr>
        <w:tab/>
      </w:r>
      <w:r w:rsidR="00C76856">
        <w:rPr>
          <w:rFonts w:ascii="Arial" w:hAnsi="Arial" w:cs="Arial"/>
          <w:b/>
          <w:sz w:val="22"/>
          <w:szCs w:val="22"/>
        </w:rPr>
        <w:tab/>
      </w:r>
      <w:r w:rsidR="00C76856">
        <w:rPr>
          <w:rFonts w:ascii="Arial" w:hAnsi="Arial" w:cs="Arial"/>
          <w:b/>
          <w:sz w:val="22"/>
          <w:szCs w:val="22"/>
        </w:rPr>
        <w:tab/>
      </w:r>
      <w:r w:rsidR="00C76856">
        <w:rPr>
          <w:rFonts w:ascii="Arial" w:hAnsi="Arial" w:cs="Arial"/>
          <w:b/>
          <w:sz w:val="22"/>
          <w:szCs w:val="22"/>
        </w:rPr>
        <w:tab/>
      </w:r>
      <w:r w:rsidR="00C76856">
        <w:rPr>
          <w:rFonts w:ascii="Arial" w:hAnsi="Arial" w:cs="Arial"/>
          <w:b/>
          <w:sz w:val="22"/>
          <w:szCs w:val="22"/>
        </w:rPr>
        <w:tab/>
      </w:r>
      <w:r w:rsidRPr="00BF7D29">
        <w:rPr>
          <w:rFonts w:ascii="Arial" w:hAnsi="Arial" w:cs="Arial"/>
          <w:b/>
          <w:sz w:val="22"/>
          <w:szCs w:val="22"/>
        </w:rPr>
        <w:t>Za kupujícího:</w:t>
      </w:r>
      <w:r w:rsidRPr="00BF7D29">
        <w:rPr>
          <w:rFonts w:ascii="Arial" w:hAnsi="Arial" w:cs="Arial"/>
          <w:b/>
          <w:sz w:val="22"/>
          <w:szCs w:val="22"/>
        </w:rPr>
        <w:tab/>
      </w:r>
      <w:r w:rsidRPr="00BF7D29">
        <w:rPr>
          <w:rFonts w:ascii="Arial" w:hAnsi="Arial" w:cs="Arial"/>
          <w:b/>
          <w:sz w:val="22"/>
          <w:szCs w:val="22"/>
        </w:rPr>
        <w:tab/>
      </w:r>
      <w:r w:rsidRPr="00BF7D29">
        <w:rPr>
          <w:rFonts w:ascii="Arial" w:hAnsi="Arial" w:cs="Arial"/>
          <w:b/>
          <w:sz w:val="22"/>
          <w:szCs w:val="22"/>
        </w:rPr>
        <w:tab/>
      </w:r>
    </w:p>
    <w:p w:rsidR="00A547BE" w:rsidRPr="00BF7D29" w:rsidRDefault="00A547BE" w:rsidP="00A547BE">
      <w:pPr>
        <w:jc w:val="both"/>
        <w:rPr>
          <w:rFonts w:ascii="Arial" w:hAnsi="Arial" w:cs="Arial"/>
          <w:b/>
          <w:sz w:val="22"/>
          <w:szCs w:val="22"/>
        </w:rPr>
      </w:pPr>
    </w:p>
    <w:p w:rsidR="00001E0B" w:rsidRPr="00BF7D29" w:rsidRDefault="00001E0B" w:rsidP="00A547BE">
      <w:pPr>
        <w:jc w:val="both"/>
        <w:rPr>
          <w:rFonts w:ascii="Arial" w:hAnsi="Arial" w:cs="Arial"/>
          <w:b/>
          <w:sz w:val="22"/>
          <w:szCs w:val="22"/>
        </w:rPr>
      </w:pPr>
    </w:p>
    <w:p w:rsidR="00001E0B" w:rsidRDefault="00001E0B" w:rsidP="00A547BE">
      <w:pPr>
        <w:jc w:val="both"/>
        <w:rPr>
          <w:rFonts w:ascii="Arial" w:hAnsi="Arial" w:cs="Arial"/>
          <w:b/>
          <w:sz w:val="22"/>
          <w:szCs w:val="22"/>
        </w:rPr>
      </w:pPr>
    </w:p>
    <w:p w:rsidR="00841DAF" w:rsidRDefault="00841DAF" w:rsidP="00A547BE">
      <w:pPr>
        <w:jc w:val="both"/>
        <w:rPr>
          <w:rFonts w:ascii="Arial" w:hAnsi="Arial" w:cs="Arial"/>
          <w:b/>
          <w:sz w:val="22"/>
          <w:szCs w:val="22"/>
        </w:rPr>
      </w:pPr>
    </w:p>
    <w:p w:rsidR="00A547BE" w:rsidRPr="00BF7D29" w:rsidRDefault="00886889" w:rsidP="00886889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</w:t>
      </w:r>
      <w:r w:rsidR="00A547BE" w:rsidRPr="00BF7D29">
        <w:rPr>
          <w:rFonts w:ascii="Arial" w:hAnsi="Arial" w:cs="Arial"/>
          <w:b/>
          <w:sz w:val="22"/>
          <w:szCs w:val="22"/>
        </w:rPr>
        <w:tab/>
        <w:t>_______________________________</w:t>
      </w:r>
    </w:p>
    <w:p w:rsidR="00EB6DB4" w:rsidRDefault="00311B33" w:rsidP="00EB6DB4">
      <w:pPr>
        <w:tabs>
          <w:tab w:val="left" w:pos="5103"/>
        </w:tabs>
        <w:ind w:left="5103" w:hanging="510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MVDr. Václav Gargulák</w:t>
      </w:r>
      <w:r w:rsidR="00A547BE" w:rsidRPr="00BF7D29">
        <w:rPr>
          <w:rFonts w:ascii="Arial" w:hAnsi="Arial" w:cs="Arial"/>
          <w:b/>
          <w:sz w:val="22"/>
          <w:szCs w:val="22"/>
        </w:rPr>
        <w:tab/>
      </w:r>
      <w:r w:rsidR="004F4DE0" w:rsidRPr="00132313">
        <w:rPr>
          <w:rFonts w:ascii="Arial" w:hAnsi="Arial" w:cs="Arial"/>
          <w:b/>
          <w:sz w:val="22"/>
          <w:szCs w:val="22"/>
          <w:highlight w:val="yellow"/>
        </w:rPr>
        <w:t>………………………</w:t>
      </w:r>
    </w:p>
    <w:p w:rsidR="00A547BE" w:rsidRPr="00BF7D29" w:rsidRDefault="00311B33" w:rsidP="00EB6DB4">
      <w:pPr>
        <w:tabs>
          <w:tab w:val="left" w:pos="5103"/>
        </w:tabs>
        <w:ind w:left="5103" w:hanging="510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generální ředitel</w:t>
      </w:r>
      <w:r w:rsidR="00EB6DB4" w:rsidRPr="00BF7D29">
        <w:rPr>
          <w:rFonts w:ascii="Arial" w:hAnsi="Arial" w:cs="Arial"/>
          <w:sz w:val="22"/>
          <w:szCs w:val="22"/>
        </w:rPr>
        <w:t xml:space="preserve"> Povodí Moravy, </w:t>
      </w:r>
      <w:proofErr w:type="gramStart"/>
      <w:r w:rsidR="00EB6DB4" w:rsidRPr="00BF7D29">
        <w:rPr>
          <w:rFonts w:ascii="Arial" w:hAnsi="Arial" w:cs="Arial"/>
          <w:sz w:val="22"/>
          <w:szCs w:val="22"/>
        </w:rPr>
        <w:t>s.p.</w:t>
      </w:r>
      <w:proofErr w:type="gramEnd"/>
      <w:r w:rsidR="00EB6DB4">
        <w:rPr>
          <w:rFonts w:ascii="Arial" w:hAnsi="Arial" w:cs="Arial"/>
          <w:sz w:val="22"/>
          <w:szCs w:val="22"/>
        </w:rPr>
        <w:tab/>
      </w:r>
      <w:r w:rsidR="004F4DE0" w:rsidRPr="004F4DE0">
        <w:rPr>
          <w:rFonts w:ascii="Arial" w:hAnsi="Arial" w:cs="Arial"/>
          <w:sz w:val="22"/>
          <w:szCs w:val="22"/>
        </w:rPr>
        <w:t>……………………..</w:t>
      </w:r>
    </w:p>
    <w:p w:rsidR="00A547BE" w:rsidRPr="00BF7D29" w:rsidRDefault="00841DAF" w:rsidP="0088688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547BE" w:rsidRPr="00BF7D29">
      <w:footerReference w:type="even" r:id="rId9"/>
      <w:footerReference w:type="default" r:id="rId10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03" w:rsidRDefault="000D7303">
      <w:r>
        <w:separator/>
      </w:r>
    </w:p>
  </w:endnote>
  <w:endnote w:type="continuationSeparator" w:id="0">
    <w:p w:rsidR="000D7303" w:rsidRDefault="000D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00F" w:rsidRDefault="009C200F" w:rsidP="009644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200F" w:rsidRDefault="009C20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00F" w:rsidRPr="00BF7D29" w:rsidRDefault="009C200F" w:rsidP="0096441A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2"/>
        <w:szCs w:val="22"/>
      </w:rPr>
    </w:pPr>
    <w:r w:rsidRPr="00BF7D29">
      <w:rPr>
        <w:rStyle w:val="slostrnky"/>
        <w:rFonts w:ascii="Arial" w:hAnsi="Arial" w:cs="Arial"/>
        <w:sz w:val="22"/>
        <w:szCs w:val="22"/>
      </w:rPr>
      <w:fldChar w:fldCharType="begin"/>
    </w:r>
    <w:r w:rsidRPr="00BF7D29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BF7D29">
      <w:rPr>
        <w:rStyle w:val="slostrnky"/>
        <w:rFonts w:ascii="Arial" w:hAnsi="Arial" w:cs="Arial"/>
        <w:sz w:val="22"/>
        <w:szCs w:val="22"/>
      </w:rPr>
      <w:fldChar w:fldCharType="separate"/>
    </w:r>
    <w:r w:rsidR="00132313">
      <w:rPr>
        <w:rStyle w:val="slostrnky"/>
        <w:rFonts w:ascii="Arial" w:hAnsi="Arial" w:cs="Arial"/>
        <w:noProof/>
        <w:sz w:val="22"/>
        <w:szCs w:val="22"/>
      </w:rPr>
      <w:t>5</w:t>
    </w:r>
    <w:r w:rsidRPr="00BF7D29">
      <w:rPr>
        <w:rStyle w:val="slostrnky"/>
        <w:rFonts w:ascii="Arial" w:hAnsi="Arial" w:cs="Arial"/>
        <w:sz w:val="22"/>
        <w:szCs w:val="22"/>
      </w:rPr>
      <w:fldChar w:fldCharType="end"/>
    </w:r>
  </w:p>
  <w:p w:rsidR="009C200F" w:rsidRDefault="009C20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03" w:rsidRDefault="000D7303">
      <w:r>
        <w:separator/>
      </w:r>
    </w:p>
  </w:footnote>
  <w:footnote w:type="continuationSeparator" w:id="0">
    <w:p w:rsidR="000D7303" w:rsidRDefault="000D7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687C"/>
    <w:multiLevelType w:val="hybridMultilevel"/>
    <w:tmpl w:val="2160CE7C"/>
    <w:lvl w:ilvl="0" w:tplc="F64E9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665311"/>
    <w:multiLevelType w:val="hybridMultilevel"/>
    <w:tmpl w:val="D914515E"/>
    <w:lvl w:ilvl="0" w:tplc="2C74B0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804B2"/>
    <w:multiLevelType w:val="hybridMultilevel"/>
    <w:tmpl w:val="B414DA40"/>
    <w:lvl w:ilvl="0" w:tplc="58E6E5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3F3580"/>
    <w:multiLevelType w:val="hybridMultilevel"/>
    <w:tmpl w:val="6E485682"/>
    <w:lvl w:ilvl="0" w:tplc="BB5681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34FA05EB"/>
    <w:multiLevelType w:val="hybridMultilevel"/>
    <w:tmpl w:val="699C04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51A15"/>
    <w:multiLevelType w:val="hybridMultilevel"/>
    <w:tmpl w:val="7A385B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E7C35"/>
    <w:multiLevelType w:val="hybridMultilevel"/>
    <w:tmpl w:val="5FD62DCC"/>
    <w:lvl w:ilvl="0" w:tplc="584CEF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78C07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2C74B05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743CC9"/>
    <w:multiLevelType w:val="hybridMultilevel"/>
    <w:tmpl w:val="C400C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430B5F"/>
    <w:multiLevelType w:val="hybridMultilevel"/>
    <w:tmpl w:val="FDBCC6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56595"/>
    <w:multiLevelType w:val="hybridMultilevel"/>
    <w:tmpl w:val="AA0863E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1">
      <w:start w:val="1"/>
      <w:numFmt w:val="decimal"/>
      <w:lvlText w:val="%2)"/>
      <w:lvlJc w:val="left"/>
      <w:pPr>
        <w:ind w:left="3338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A9F5411"/>
    <w:multiLevelType w:val="hybridMultilevel"/>
    <w:tmpl w:val="FBB62EC0"/>
    <w:lvl w:ilvl="0" w:tplc="AF5A7C5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C24EC"/>
    <w:multiLevelType w:val="hybridMultilevel"/>
    <w:tmpl w:val="43A23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B2D49"/>
    <w:multiLevelType w:val="hybridMultilevel"/>
    <w:tmpl w:val="10FAA9F6"/>
    <w:lvl w:ilvl="0" w:tplc="E1089A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10"/>
  </w:num>
  <w:num w:numId="10">
    <w:abstractNumId w:val="4"/>
  </w:num>
  <w:num w:numId="11">
    <w:abstractNumId w:val="5"/>
  </w:num>
  <w:num w:numId="12">
    <w:abstractNumId w:val="8"/>
  </w:num>
  <w:num w:numId="1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25"/>
    <w:rsid w:val="00001E0B"/>
    <w:rsid w:val="00015419"/>
    <w:rsid w:val="00044132"/>
    <w:rsid w:val="00062325"/>
    <w:rsid w:val="000628ED"/>
    <w:rsid w:val="000717B7"/>
    <w:rsid w:val="000814A7"/>
    <w:rsid w:val="00081B2D"/>
    <w:rsid w:val="00090148"/>
    <w:rsid w:val="00090B86"/>
    <w:rsid w:val="00095A1D"/>
    <w:rsid w:val="000A4822"/>
    <w:rsid w:val="000B1E39"/>
    <w:rsid w:val="000B4EC9"/>
    <w:rsid w:val="000D322B"/>
    <w:rsid w:val="000D5681"/>
    <w:rsid w:val="000D5743"/>
    <w:rsid w:val="000D7303"/>
    <w:rsid w:val="000E48EF"/>
    <w:rsid w:val="000E4CCD"/>
    <w:rsid w:val="000E714D"/>
    <w:rsid w:val="000F0947"/>
    <w:rsid w:val="000F237F"/>
    <w:rsid w:val="000F2D97"/>
    <w:rsid w:val="000F3F42"/>
    <w:rsid w:val="00110990"/>
    <w:rsid w:val="001200BB"/>
    <w:rsid w:val="00124B28"/>
    <w:rsid w:val="00125BB5"/>
    <w:rsid w:val="00132313"/>
    <w:rsid w:val="001408F3"/>
    <w:rsid w:val="00140B0A"/>
    <w:rsid w:val="00145899"/>
    <w:rsid w:val="00157EFD"/>
    <w:rsid w:val="00165F13"/>
    <w:rsid w:val="001667C8"/>
    <w:rsid w:val="0016690E"/>
    <w:rsid w:val="0017320C"/>
    <w:rsid w:val="00173FEE"/>
    <w:rsid w:val="00177CDE"/>
    <w:rsid w:val="0018111A"/>
    <w:rsid w:val="0018247F"/>
    <w:rsid w:val="00183D1D"/>
    <w:rsid w:val="001858F0"/>
    <w:rsid w:val="00190EDC"/>
    <w:rsid w:val="001930A2"/>
    <w:rsid w:val="001956F8"/>
    <w:rsid w:val="001959E5"/>
    <w:rsid w:val="00196E14"/>
    <w:rsid w:val="0019738D"/>
    <w:rsid w:val="001A0A72"/>
    <w:rsid w:val="001A3CC5"/>
    <w:rsid w:val="001A5506"/>
    <w:rsid w:val="001A73F0"/>
    <w:rsid w:val="001B1FA4"/>
    <w:rsid w:val="001B58CA"/>
    <w:rsid w:val="001D780D"/>
    <w:rsid w:val="0021221D"/>
    <w:rsid w:val="00216189"/>
    <w:rsid w:val="00216F05"/>
    <w:rsid w:val="00220ED2"/>
    <w:rsid w:val="00222656"/>
    <w:rsid w:val="00224B6F"/>
    <w:rsid w:val="00224D15"/>
    <w:rsid w:val="00237F3C"/>
    <w:rsid w:val="0024360E"/>
    <w:rsid w:val="002520CA"/>
    <w:rsid w:val="002554D4"/>
    <w:rsid w:val="00262783"/>
    <w:rsid w:val="0026389E"/>
    <w:rsid w:val="002679C3"/>
    <w:rsid w:val="0027411C"/>
    <w:rsid w:val="0027530E"/>
    <w:rsid w:val="00281DE9"/>
    <w:rsid w:val="00282899"/>
    <w:rsid w:val="00283C61"/>
    <w:rsid w:val="00284767"/>
    <w:rsid w:val="002B1791"/>
    <w:rsid w:val="002B1AD9"/>
    <w:rsid w:val="002B1DB5"/>
    <w:rsid w:val="002B4143"/>
    <w:rsid w:val="002B75EC"/>
    <w:rsid w:val="002C2B24"/>
    <w:rsid w:val="002C510E"/>
    <w:rsid w:val="002D059E"/>
    <w:rsid w:val="002D0E86"/>
    <w:rsid w:val="002D26FD"/>
    <w:rsid w:val="002E19CA"/>
    <w:rsid w:val="002E40C0"/>
    <w:rsid w:val="002F1831"/>
    <w:rsid w:val="002F6443"/>
    <w:rsid w:val="00300841"/>
    <w:rsid w:val="00311B33"/>
    <w:rsid w:val="003165DB"/>
    <w:rsid w:val="00317279"/>
    <w:rsid w:val="00323800"/>
    <w:rsid w:val="00323E13"/>
    <w:rsid w:val="0032485D"/>
    <w:rsid w:val="00331B42"/>
    <w:rsid w:val="00347615"/>
    <w:rsid w:val="00353AF3"/>
    <w:rsid w:val="00354B04"/>
    <w:rsid w:val="00366972"/>
    <w:rsid w:val="0037166E"/>
    <w:rsid w:val="00376C09"/>
    <w:rsid w:val="00396207"/>
    <w:rsid w:val="003A2F30"/>
    <w:rsid w:val="003B6D33"/>
    <w:rsid w:val="003C5146"/>
    <w:rsid w:val="003C5A00"/>
    <w:rsid w:val="003D5682"/>
    <w:rsid w:val="003E5450"/>
    <w:rsid w:val="003F2F40"/>
    <w:rsid w:val="003F3318"/>
    <w:rsid w:val="0040194F"/>
    <w:rsid w:val="0041080F"/>
    <w:rsid w:val="00417477"/>
    <w:rsid w:val="004266F6"/>
    <w:rsid w:val="004419AA"/>
    <w:rsid w:val="004467F0"/>
    <w:rsid w:val="00452CAA"/>
    <w:rsid w:val="00476466"/>
    <w:rsid w:val="00480E7F"/>
    <w:rsid w:val="004877B7"/>
    <w:rsid w:val="004958EF"/>
    <w:rsid w:val="0049628B"/>
    <w:rsid w:val="004A1584"/>
    <w:rsid w:val="004A2870"/>
    <w:rsid w:val="004B4DA2"/>
    <w:rsid w:val="004B6390"/>
    <w:rsid w:val="004B7B0C"/>
    <w:rsid w:val="004C5BD5"/>
    <w:rsid w:val="004D10CE"/>
    <w:rsid w:val="004E0512"/>
    <w:rsid w:val="004E4AFC"/>
    <w:rsid w:val="004E7168"/>
    <w:rsid w:val="004E797E"/>
    <w:rsid w:val="004F00E5"/>
    <w:rsid w:val="004F1904"/>
    <w:rsid w:val="004F2E6D"/>
    <w:rsid w:val="004F4DE0"/>
    <w:rsid w:val="004F5CC8"/>
    <w:rsid w:val="005047E5"/>
    <w:rsid w:val="005074ED"/>
    <w:rsid w:val="005266CE"/>
    <w:rsid w:val="00535939"/>
    <w:rsid w:val="00540236"/>
    <w:rsid w:val="00545BCD"/>
    <w:rsid w:val="0055176D"/>
    <w:rsid w:val="00554328"/>
    <w:rsid w:val="005551F3"/>
    <w:rsid w:val="00556882"/>
    <w:rsid w:val="00565105"/>
    <w:rsid w:val="0057387D"/>
    <w:rsid w:val="00573C3E"/>
    <w:rsid w:val="00576219"/>
    <w:rsid w:val="00585A04"/>
    <w:rsid w:val="005A0763"/>
    <w:rsid w:val="005A6245"/>
    <w:rsid w:val="005B0E73"/>
    <w:rsid w:val="005B2176"/>
    <w:rsid w:val="005B4622"/>
    <w:rsid w:val="005C4897"/>
    <w:rsid w:val="005C537F"/>
    <w:rsid w:val="005C7F75"/>
    <w:rsid w:val="005D1BC9"/>
    <w:rsid w:val="005D3578"/>
    <w:rsid w:val="005D76CA"/>
    <w:rsid w:val="005D77AA"/>
    <w:rsid w:val="00600F19"/>
    <w:rsid w:val="00615852"/>
    <w:rsid w:val="00624C2D"/>
    <w:rsid w:val="00643DAC"/>
    <w:rsid w:val="00651C89"/>
    <w:rsid w:val="00660828"/>
    <w:rsid w:val="00665E5F"/>
    <w:rsid w:val="006772B5"/>
    <w:rsid w:val="00685146"/>
    <w:rsid w:val="00694949"/>
    <w:rsid w:val="00695B98"/>
    <w:rsid w:val="006A2E9E"/>
    <w:rsid w:val="006A47F9"/>
    <w:rsid w:val="006B2367"/>
    <w:rsid w:val="006B26B1"/>
    <w:rsid w:val="006B72A4"/>
    <w:rsid w:val="006D734B"/>
    <w:rsid w:val="006E46CC"/>
    <w:rsid w:val="006E6E12"/>
    <w:rsid w:val="00700259"/>
    <w:rsid w:val="0071015A"/>
    <w:rsid w:val="007121D8"/>
    <w:rsid w:val="007147C2"/>
    <w:rsid w:val="00715DB9"/>
    <w:rsid w:val="00721446"/>
    <w:rsid w:val="00722B82"/>
    <w:rsid w:val="00740083"/>
    <w:rsid w:val="00744AF8"/>
    <w:rsid w:val="00747976"/>
    <w:rsid w:val="00750117"/>
    <w:rsid w:val="00753A51"/>
    <w:rsid w:val="00762C55"/>
    <w:rsid w:val="00764F7F"/>
    <w:rsid w:val="00770607"/>
    <w:rsid w:val="007709EF"/>
    <w:rsid w:val="00781563"/>
    <w:rsid w:val="00784099"/>
    <w:rsid w:val="0078744F"/>
    <w:rsid w:val="00795387"/>
    <w:rsid w:val="007A6EB7"/>
    <w:rsid w:val="007B2030"/>
    <w:rsid w:val="007B4A05"/>
    <w:rsid w:val="007C64BA"/>
    <w:rsid w:val="007C73E9"/>
    <w:rsid w:val="007D2E6E"/>
    <w:rsid w:val="007D39D5"/>
    <w:rsid w:val="007E0045"/>
    <w:rsid w:val="007E2E45"/>
    <w:rsid w:val="007E566F"/>
    <w:rsid w:val="007F59F7"/>
    <w:rsid w:val="007F64DA"/>
    <w:rsid w:val="007F743C"/>
    <w:rsid w:val="008224F9"/>
    <w:rsid w:val="00825981"/>
    <w:rsid w:val="00827D32"/>
    <w:rsid w:val="008379FA"/>
    <w:rsid w:val="00840488"/>
    <w:rsid w:val="00841DAF"/>
    <w:rsid w:val="00857669"/>
    <w:rsid w:val="008829F0"/>
    <w:rsid w:val="008843F2"/>
    <w:rsid w:val="00886889"/>
    <w:rsid w:val="0089432B"/>
    <w:rsid w:val="00896176"/>
    <w:rsid w:val="008A0368"/>
    <w:rsid w:val="008A3771"/>
    <w:rsid w:val="008A3E69"/>
    <w:rsid w:val="008A4641"/>
    <w:rsid w:val="008A6263"/>
    <w:rsid w:val="008B617E"/>
    <w:rsid w:val="008C6537"/>
    <w:rsid w:val="008D09DB"/>
    <w:rsid w:val="008D30E9"/>
    <w:rsid w:val="008D48B2"/>
    <w:rsid w:val="008E1D8D"/>
    <w:rsid w:val="008F738E"/>
    <w:rsid w:val="00901600"/>
    <w:rsid w:val="009037F4"/>
    <w:rsid w:val="009051EA"/>
    <w:rsid w:val="00907504"/>
    <w:rsid w:val="00910D03"/>
    <w:rsid w:val="00914710"/>
    <w:rsid w:val="0092315D"/>
    <w:rsid w:val="009310D2"/>
    <w:rsid w:val="00944688"/>
    <w:rsid w:val="00945796"/>
    <w:rsid w:val="00946F85"/>
    <w:rsid w:val="00952A83"/>
    <w:rsid w:val="00952CF0"/>
    <w:rsid w:val="0095338D"/>
    <w:rsid w:val="00955846"/>
    <w:rsid w:val="009603DD"/>
    <w:rsid w:val="0096133C"/>
    <w:rsid w:val="00961B05"/>
    <w:rsid w:val="0096441A"/>
    <w:rsid w:val="009653DB"/>
    <w:rsid w:val="0097175A"/>
    <w:rsid w:val="00973D08"/>
    <w:rsid w:val="00975137"/>
    <w:rsid w:val="00976B35"/>
    <w:rsid w:val="00980586"/>
    <w:rsid w:val="00980A31"/>
    <w:rsid w:val="009814F8"/>
    <w:rsid w:val="00981826"/>
    <w:rsid w:val="009847B2"/>
    <w:rsid w:val="00987D04"/>
    <w:rsid w:val="009943CF"/>
    <w:rsid w:val="009A0399"/>
    <w:rsid w:val="009A2954"/>
    <w:rsid w:val="009B2F89"/>
    <w:rsid w:val="009C200F"/>
    <w:rsid w:val="009C73D4"/>
    <w:rsid w:val="009C7E72"/>
    <w:rsid w:val="009D15F5"/>
    <w:rsid w:val="009E4175"/>
    <w:rsid w:val="009E4C22"/>
    <w:rsid w:val="009F64F0"/>
    <w:rsid w:val="00A00F6B"/>
    <w:rsid w:val="00A14005"/>
    <w:rsid w:val="00A14506"/>
    <w:rsid w:val="00A215A4"/>
    <w:rsid w:val="00A342BC"/>
    <w:rsid w:val="00A430E5"/>
    <w:rsid w:val="00A547BE"/>
    <w:rsid w:val="00A54BDA"/>
    <w:rsid w:val="00A60531"/>
    <w:rsid w:val="00A748FE"/>
    <w:rsid w:val="00A77A77"/>
    <w:rsid w:val="00A86E84"/>
    <w:rsid w:val="00A900DA"/>
    <w:rsid w:val="00AA3E38"/>
    <w:rsid w:val="00AA717C"/>
    <w:rsid w:val="00AB05FD"/>
    <w:rsid w:val="00AC3FF4"/>
    <w:rsid w:val="00AD0786"/>
    <w:rsid w:val="00AE6485"/>
    <w:rsid w:val="00AF1BFC"/>
    <w:rsid w:val="00B04F78"/>
    <w:rsid w:val="00B0721A"/>
    <w:rsid w:val="00B07B16"/>
    <w:rsid w:val="00B12969"/>
    <w:rsid w:val="00B160D5"/>
    <w:rsid w:val="00B31127"/>
    <w:rsid w:val="00B4384E"/>
    <w:rsid w:val="00B54615"/>
    <w:rsid w:val="00B54F8C"/>
    <w:rsid w:val="00B555F3"/>
    <w:rsid w:val="00B56111"/>
    <w:rsid w:val="00B67975"/>
    <w:rsid w:val="00B70D81"/>
    <w:rsid w:val="00B712C4"/>
    <w:rsid w:val="00B72C47"/>
    <w:rsid w:val="00B73A48"/>
    <w:rsid w:val="00B750D1"/>
    <w:rsid w:val="00B83631"/>
    <w:rsid w:val="00B84082"/>
    <w:rsid w:val="00B86161"/>
    <w:rsid w:val="00B927D2"/>
    <w:rsid w:val="00B97FD5"/>
    <w:rsid w:val="00BA203D"/>
    <w:rsid w:val="00BA53DF"/>
    <w:rsid w:val="00BA7233"/>
    <w:rsid w:val="00BA7487"/>
    <w:rsid w:val="00BC055F"/>
    <w:rsid w:val="00BC124E"/>
    <w:rsid w:val="00BC15B6"/>
    <w:rsid w:val="00BD298E"/>
    <w:rsid w:val="00BD5D9E"/>
    <w:rsid w:val="00BE2213"/>
    <w:rsid w:val="00BF1CAE"/>
    <w:rsid w:val="00BF39B3"/>
    <w:rsid w:val="00BF4FA7"/>
    <w:rsid w:val="00BF523A"/>
    <w:rsid w:val="00BF7D29"/>
    <w:rsid w:val="00C124B5"/>
    <w:rsid w:val="00C2181F"/>
    <w:rsid w:val="00C22F69"/>
    <w:rsid w:val="00C248FB"/>
    <w:rsid w:val="00C31606"/>
    <w:rsid w:val="00C41C18"/>
    <w:rsid w:val="00C532E6"/>
    <w:rsid w:val="00C76856"/>
    <w:rsid w:val="00C825D8"/>
    <w:rsid w:val="00C828CE"/>
    <w:rsid w:val="00C87C9E"/>
    <w:rsid w:val="00C95541"/>
    <w:rsid w:val="00CB508A"/>
    <w:rsid w:val="00CC0EB0"/>
    <w:rsid w:val="00CC27AD"/>
    <w:rsid w:val="00CC403F"/>
    <w:rsid w:val="00CD04F0"/>
    <w:rsid w:val="00CD6EBF"/>
    <w:rsid w:val="00CE0CAF"/>
    <w:rsid w:val="00CF234B"/>
    <w:rsid w:val="00CF5609"/>
    <w:rsid w:val="00D00123"/>
    <w:rsid w:val="00D00B53"/>
    <w:rsid w:val="00D02877"/>
    <w:rsid w:val="00D177F2"/>
    <w:rsid w:val="00D205E2"/>
    <w:rsid w:val="00D3031A"/>
    <w:rsid w:val="00D542B7"/>
    <w:rsid w:val="00D62F89"/>
    <w:rsid w:val="00D6306F"/>
    <w:rsid w:val="00D71E77"/>
    <w:rsid w:val="00D84213"/>
    <w:rsid w:val="00D944C2"/>
    <w:rsid w:val="00DA28B6"/>
    <w:rsid w:val="00DD2D91"/>
    <w:rsid w:val="00DD579C"/>
    <w:rsid w:val="00DD5B3F"/>
    <w:rsid w:val="00DE2CC1"/>
    <w:rsid w:val="00DE3BD0"/>
    <w:rsid w:val="00DE3EC9"/>
    <w:rsid w:val="00DF2EDA"/>
    <w:rsid w:val="00DF5214"/>
    <w:rsid w:val="00E04EA0"/>
    <w:rsid w:val="00E068DA"/>
    <w:rsid w:val="00E101B3"/>
    <w:rsid w:val="00E137BD"/>
    <w:rsid w:val="00E14CF7"/>
    <w:rsid w:val="00E25E0B"/>
    <w:rsid w:val="00E40D81"/>
    <w:rsid w:val="00E468F7"/>
    <w:rsid w:val="00E51ED7"/>
    <w:rsid w:val="00E53399"/>
    <w:rsid w:val="00E618C2"/>
    <w:rsid w:val="00E666D7"/>
    <w:rsid w:val="00E67F4C"/>
    <w:rsid w:val="00E750D7"/>
    <w:rsid w:val="00E81A93"/>
    <w:rsid w:val="00E83B5C"/>
    <w:rsid w:val="00E83C18"/>
    <w:rsid w:val="00E94AB4"/>
    <w:rsid w:val="00EA0874"/>
    <w:rsid w:val="00EA0BC5"/>
    <w:rsid w:val="00EB6DB4"/>
    <w:rsid w:val="00EC4D8D"/>
    <w:rsid w:val="00EC5105"/>
    <w:rsid w:val="00EC5DA1"/>
    <w:rsid w:val="00ED10F4"/>
    <w:rsid w:val="00EE6F5E"/>
    <w:rsid w:val="00F00710"/>
    <w:rsid w:val="00F04327"/>
    <w:rsid w:val="00F11D36"/>
    <w:rsid w:val="00F12485"/>
    <w:rsid w:val="00F13139"/>
    <w:rsid w:val="00F13AC7"/>
    <w:rsid w:val="00F21446"/>
    <w:rsid w:val="00F21C44"/>
    <w:rsid w:val="00F22A5E"/>
    <w:rsid w:val="00F357CE"/>
    <w:rsid w:val="00F3607E"/>
    <w:rsid w:val="00F46FA9"/>
    <w:rsid w:val="00F52222"/>
    <w:rsid w:val="00F60CB3"/>
    <w:rsid w:val="00F64AE9"/>
    <w:rsid w:val="00F678CA"/>
    <w:rsid w:val="00F73B80"/>
    <w:rsid w:val="00F74323"/>
    <w:rsid w:val="00F75E72"/>
    <w:rsid w:val="00F816D6"/>
    <w:rsid w:val="00F820FD"/>
    <w:rsid w:val="00F9503E"/>
    <w:rsid w:val="00FA3555"/>
    <w:rsid w:val="00FA7B4B"/>
    <w:rsid w:val="00FB3E52"/>
    <w:rsid w:val="00FB48FB"/>
    <w:rsid w:val="00FC25DB"/>
    <w:rsid w:val="00FD4A68"/>
    <w:rsid w:val="00FE0725"/>
    <w:rsid w:val="00FE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959E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7">
    <w:name w:val="heading 7"/>
    <w:basedOn w:val="Normln"/>
    <w:next w:val="Normln"/>
    <w:qFormat/>
    <w:rsid w:val="00300841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bCs/>
    </w:rPr>
  </w:style>
  <w:style w:type="paragraph" w:customStyle="1" w:styleId="Smlouvatext">
    <w:name w:val="Smlouva text"/>
    <w:basedOn w:val="Normln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">
    <w:name w:val="smlouva čl. nadpis"/>
    <w:basedOn w:val="Smlouvatext"/>
    <w:next w:val="Smlouvatext"/>
    <w:pPr>
      <w:keepNext/>
      <w:spacing w:before="480" w:after="120"/>
      <w:ind w:firstLine="0"/>
      <w:jc w:val="center"/>
    </w:pPr>
    <w:rPr>
      <w:b/>
    </w:rPr>
  </w:style>
  <w:style w:type="paragraph" w:styleId="Zpat">
    <w:name w:val="footer"/>
    <w:basedOn w:val="Normln"/>
    <w:rsid w:val="00961B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1B05"/>
  </w:style>
  <w:style w:type="character" w:styleId="Odkaznakoment">
    <w:name w:val="annotation reference"/>
    <w:semiHidden/>
    <w:rsid w:val="00E67F4C"/>
    <w:rPr>
      <w:sz w:val="16"/>
      <w:szCs w:val="16"/>
    </w:rPr>
  </w:style>
  <w:style w:type="paragraph" w:styleId="Textkomente">
    <w:name w:val="annotation text"/>
    <w:basedOn w:val="Normln"/>
    <w:semiHidden/>
    <w:rsid w:val="00E67F4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67F4C"/>
    <w:rPr>
      <w:b/>
      <w:bCs/>
    </w:rPr>
  </w:style>
  <w:style w:type="paragraph" w:styleId="Textbubliny">
    <w:name w:val="Balloon Text"/>
    <w:basedOn w:val="Normln"/>
    <w:semiHidden/>
    <w:rsid w:val="00E67F4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8C65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link w:val="Zkladntext"/>
    <w:rsid w:val="00216F05"/>
    <w:rPr>
      <w:rFonts w:ascii="Arial" w:hAnsi="Arial"/>
      <w:bCs/>
      <w:sz w:val="24"/>
      <w:szCs w:val="24"/>
      <w:lang w:val="cs-CZ" w:eastAsia="cs-CZ" w:bidi="ar-SA"/>
    </w:rPr>
  </w:style>
  <w:style w:type="paragraph" w:customStyle="1" w:styleId="Zkladntext21">
    <w:name w:val="Základní text 21"/>
    <w:basedOn w:val="Normln"/>
    <w:rsid w:val="00770607"/>
    <w:pPr>
      <w:suppressAutoHyphens/>
      <w:jc w:val="both"/>
    </w:pPr>
    <w:rPr>
      <w:szCs w:val="18"/>
      <w:lang w:eastAsia="zh-CN"/>
    </w:rPr>
  </w:style>
  <w:style w:type="paragraph" w:styleId="Bezmezer">
    <w:name w:val="No Spacing"/>
    <w:qFormat/>
    <w:rsid w:val="00F13AC7"/>
    <w:rPr>
      <w:sz w:val="24"/>
      <w:szCs w:val="24"/>
    </w:rPr>
  </w:style>
  <w:style w:type="paragraph" w:styleId="Zhlav">
    <w:name w:val="header"/>
    <w:basedOn w:val="Normln"/>
    <w:link w:val="ZhlavChar"/>
    <w:rsid w:val="004A287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A2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C7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959E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7">
    <w:name w:val="heading 7"/>
    <w:basedOn w:val="Normln"/>
    <w:next w:val="Normln"/>
    <w:qFormat/>
    <w:rsid w:val="00300841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bCs/>
    </w:rPr>
  </w:style>
  <w:style w:type="paragraph" w:customStyle="1" w:styleId="Smlouvatext">
    <w:name w:val="Smlouva text"/>
    <w:basedOn w:val="Normln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">
    <w:name w:val="smlouva čl. nadpis"/>
    <w:basedOn w:val="Smlouvatext"/>
    <w:next w:val="Smlouvatext"/>
    <w:pPr>
      <w:keepNext/>
      <w:spacing w:before="480" w:after="120"/>
      <w:ind w:firstLine="0"/>
      <w:jc w:val="center"/>
    </w:pPr>
    <w:rPr>
      <w:b/>
    </w:rPr>
  </w:style>
  <w:style w:type="paragraph" w:styleId="Zpat">
    <w:name w:val="footer"/>
    <w:basedOn w:val="Normln"/>
    <w:rsid w:val="00961B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1B05"/>
  </w:style>
  <w:style w:type="character" w:styleId="Odkaznakoment">
    <w:name w:val="annotation reference"/>
    <w:semiHidden/>
    <w:rsid w:val="00E67F4C"/>
    <w:rPr>
      <w:sz w:val="16"/>
      <w:szCs w:val="16"/>
    </w:rPr>
  </w:style>
  <w:style w:type="paragraph" w:styleId="Textkomente">
    <w:name w:val="annotation text"/>
    <w:basedOn w:val="Normln"/>
    <w:semiHidden/>
    <w:rsid w:val="00E67F4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67F4C"/>
    <w:rPr>
      <w:b/>
      <w:bCs/>
    </w:rPr>
  </w:style>
  <w:style w:type="paragraph" w:styleId="Textbubliny">
    <w:name w:val="Balloon Text"/>
    <w:basedOn w:val="Normln"/>
    <w:semiHidden/>
    <w:rsid w:val="00E67F4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8C65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link w:val="Zkladntext"/>
    <w:rsid w:val="00216F05"/>
    <w:rPr>
      <w:rFonts w:ascii="Arial" w:hAnsi="Arial"/>
      <w:bCs/>
      <w:sz w:val="24"/>
      <w:szCs w:val="24"/>
      <w:lang w:val="cs-CZ" w:eastAsia="cs-CZ" w:bidi="ar-SA"/>
    </w:rPr>
  </w:style>
  <w:style w:type="paragraph" w:customStyle="1" w:styleId="Zkladntext21">
    <w:name w:val="Základní text 21"/>
    <w:basedOn w:val="Normln"/>
    <w:rsid w:val="00770607"/>
    <w:pPr>
      <w:suppressAutoHyphens/>
      <w:jc w:val="both"/>
    </w:pPr>
    <w:rPr>
      <w:szCs w:val="18"/>
      <w:lang w:eastAsia="zh-CN"/>
    </w:rPr>
  </w:style>
  <w:style w:type="paragraph" w:styleId="Bezmezer">
    <w:name w:val="No Spacing"/>
    <w:qFormat/>
    <w:rsid w:val="00F13AC7"/>
    <w:rPr>
      <w:sz w:val="24"/>
      <w:szCs w:val="24"/>
    </w:rPr>
  </w:style>
  <w:style w:type="paragraph" w:styleId="Zhlav">
    <w:name w:val="header"/>
    <w:basedOn w:val="Normln"/>
    <w:link w:val="ZhlavChar"/>
    <w:rsid w:val="004A287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A2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C7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D62A3-54F5-49A5-A28B-9ACB6744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1892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Ruml</dc:creator>
  <cp:lastModifiedBy>Blanka Špatná, LL.M.</cp:lastModifiedBy>
  <cp:revision>10</cp:revision>
  <cp:lastPrinted>2017-02-28T12:55:00Z</cp:lastPrinted>
  <dcterms:created xsi:type="dcterms:W3CDTF">2017-11-24T12:09:00Z</dcterms:created>
  <dcterms:modified xsi:type="dcterms:W3CDTF">2017-11-27T13:37:00Z</dcterms:modified>
</cp:coreProperties>
</file>